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3728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9706FCF" w:rsidR="00CD36CF" w:rsidRDefault="0073728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B663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B663C" w:rsidRPr="002B663C">
            <w:t>4510</w:t>
          </w:r>
        </w:sdtContent>
      </w:sdt>
    </w:p>
    <w:p w14:paraId="00AAEF2B" w14:textId="32333FB2" w:rsidR="002B663C" w:rsidRDefault="002B663C" w:rsidP="002010BF">
      <w:pPr>
        <w:pStyle w:val="References"/>
        <w:rPr>
          <w:smallCaps/>
        </w:rPr>
      </w:pPr>
      <w:r>
        <w:rPr>
          <w:smallCaps/>
        </w:rPr>
        <w:t>By Delegates Jennings, Ellington, Sypolt</w:t>
      </w:r>
      <w:r w:rsidR="00F50586">
        <w:rPr>
          <w:smallCaps/>
        </w:rPr>
        <w:t>, and Statler</w:t>
      </w:r>
    </w:p>
    <w:p w14:paraId="46C1FD07" w14:textId="77777777" w:rsidR="00706177" w:rsidRDefault="00CD36CF" w:rsidP="002B663C">
      <w:pPr>
        <w:pStyle w:val="References"/>
        <w:sectPr w:rsidR="00706177" w:rsidSect="002B66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460531">
            <w:t>Committee on Education</w:t>
          </w:r>
          <w:r w:rsidR="00706177">
            <w:t xml:space="preserve">; </w:t>
          </w:r>
          <w:r w:rsidR="00F04320">
            <w:t xml:space="preserve">February </w:t>
          </w:r>
          <w:r w:rsidR="00E57016">
            <w:t>21</w:t>
          </w:r>
          <w:r w:rsidR="00F04320">
            <w:t>, 2022</w:t>
          </w:r>
        </w:sdtContent>
      </w:sdt>
      <w:r>
        <w:t>]</w:t>
      </w:r>
    </w:p>
    <w:p w14:paraId="15516FBE" w14:textId="22A24872" w:rsidR="002B663C" w:rsidRDefault="002B663C" w:rsidP="002B663C">
      <w:pPr>
        <w:pStyle w:val="References"/>
      </w:pPr>
    </w:p>
    <w:p w14:paraId="52D8E965" w14:textId="3CEBBAA1" w:rsidR="002B663C" w:rsidRPr="001974EF" w:rsidRDefault="002B663C" w:rsidP="00706177">
      <w:pPr>
        <w:pStyle w:val="TitleSection"/>
        <w:rPr>
          <w:color w:val="auto"/>
        </w:rPr>
      </w:pPr>
      <w:r w:rsidRPr="001974EF">
        <w:rPr>
          <w:color w:val="auto"/>
        </w:rPr>
        <w:lastRenderedPageBreak/>
        <w:t xml:space="preserve">A BILL to amend </w:t>
      </w:r>
      <w:r w:rsidR="00CB517E">
        <w:rPr>
          <w:color w:val="auto"/>
        </w:rPr>
        <w:t xml:space="preserve">and reenact </w:t>
      </w:r>
      <w:r w:rsidR="00CB517E">
        <w:rPr>
          <w:rFonts w:cs="Arial"/>
          <w:color w:val="auto"/>
        </w:rPr>
        <w:t>§</w:t>
      </w:r>
      <w:r w:rsidR="00CB517E">
        <w:rPr>
          <w:color w:val="auto"/>
        </w:rPr>
        <w:t xml:space="preserve">18-2E-10 of </w:t>
      </w:r>
      <w:r w:rsidRPr="001974EF">
        <w:rPr>
          <w:color w:val="auto"/>
        </w:rPr>
        <w:t xml:space="preserve">the Code of West Virginia, 1931, as amended, relating to </w:t>
      </w:r>
      <w:r w:rsidR="00CB517E">
        <w:rPr>
          <w:color w:val="auto"/>
        </w:rPr>
        <w:t xml:space="preserve">providing for a </w:t>
      </w:r>
      <w:r w:rsidR="00712D09">
        <w:rPr>
          <w:color w:val="auto"/>
        </w:rPr>
        <w:t xml:space="preserve">multi-tiered system of support intervention for grade level literacy and numeracy by end of third grade; </w:t>
      </w:r>
      <w:r w:rsidR="00CB517E">
        <w:rPr>
          <w:color w:val="auto"/>
        </w:rPr>
        <w:t xml:space="preserve">making findings; </w:t>
      </w:r>
      <w:r w:rsidR="00712D09">
        <w:rPr>
          <w:color w:val="auto"/>
        </w:rPr>
        <w:t xml:space="preserve">replacing transformative intervention framework with multi-tiered system of support; addressing both reading and mathematics; </w:t>
      </w:r>
      <w:r w:rsidR="00931BB6">
        <w:rPr>
          <w:color w:val="auto"/>
        </w:rPr>
        <w:t xml:space="preserve">requiring </w:t>
      </w:r>
      <w:r w:rsidR="00712D09">
        <w:rPr>
          <w:color w:val="auto"/>
        </w:rPr>
        <w:t>e</w:t>
      </w:r>
      <w:r w:rsidR="00931BB6">
        <w:rPr>
          <w:color w:val="auto"/>
        </w:rPr>
        <w:t xml:space="preserve">arly </w:t>
      </w:r>
      <w:r w:rsidR="00712D09">
        <w:rPr>
          <w:color w:val="auto"/>
        </w:rPr>
        <w:t>l</w:t>
      </w:r>
      <w:r w:rsidR="00931BB6">
        <w:rPr>
          <w:color w:val="auto"/>
        </w:rPr>
        <w:t xml:space="preserve">earning </w:t>
      </w:r>
      <w:r w:rsidR="00712D09">
        <w:rPr>
          <w:color w:val="auto"/>
        </w:rPr>
        <w:t>r</w:t>
      </w:r>
      <w:r w:rsidR="00931BB6">
        <w:rPr>
          <w:color w:val="auto"/>
        </w:rPr>
        <w:t xml:space="preserve">eporting </w:t>
      </w:r>
      <w:r w:rsidR="00712D09">
        <w:rPr>
          <w:color w:val="auto"/>
        </w:rPr>
        <w:t>s</w:t>
      </w:r>
      <w:r w:rsidR="00931BB6">
        <w:rPr>
          <w:color w:val="auto"/>
        </w:rPr>
        <w:t xml:space="preserve">ystem and </w:t>
      </w:r>
      <w:r w:rsidR="00712D09">
        <w:rPr>
          <w:color w:val="auto"/>
        </w:rPr>
        <w:t xml:space="preserve">specifying </w:t>
      </w:r>
      <w:r w:rsidR="00931BB6">
        <w:rPr>
          <w:color w:val="auto"/>
        </w:rPr>
        <w:t>uses; specifying minimum information</w:t>
      </w:r>
      <w:r w:rsidR="00712D09">
        <w:rPr>
          <w:color w:val="auto"/>
        </w:rPr>
        <w:t xml:space="preserve"> and notice to</w:t>
      </w:r>
      <w:r w:rsidR="00931BB6">
        <w:rPr>
          <w:color w:val="auto"/>
        </w:rPr>
        <w:t xml:space="preserve"> parent or guardian; </w:t>
      </w:r>
      <w:r w:rsidR="00AB6977">
        <w:rPr>
          <w:color w:val="auto"/>
        </w:rPr>
        <w:t xml:space="preserve">providing for professional learning for certain teachers and specifying subjects; ensuring certain training and instruction be provided by education preparation programs that prepare candidates seeking licensure for elementary education; removing redundant language; </w:t>
      </w:r>
      <w:bookmarkStart w:id="0" w:name="_Hlk96087765"/>
      <w:r w:rsidR="00607962">
        <w:rPr>
          <w:color w:val="auto"/>
        </w:rPr>
        <w:t>providing for data from the early learning reporting system to be used to inform classroom teacher</w:t>
      </w:r>
      <w:r w:rsidR="00706177">
        <w:rPr>
          <w:color w:val="auto"/>
        </w:rPr>
        <w:t>’</w:t>
      </w:r>
      <w:r w:rsidR="00607962">
        <w:rPr>
          <w:color w:val="auto"/>
        </w:rPr>
        <w:t>s recommendation regarding grade level retention;</w:t>
      </w:r>
      <w:bookmarkEnd w:id="0"/>
      <w:r w:rsidR="00607962">
        <w:rPr>
          <w:color w:val="auto"/>
        </w:rPr>
        <w:t xml:space="preserve"> requiring county board implementation; </w:t>
      </w:r>
      <w:r w:rsidR="006E7593">
        <w:rPr>
          <w:color w:val="auto"/>
        </w:rPr>
        <w:t xml:space="preserve">requiring reports </w:t>
      </w:r>
      <w:r w:rsidR="00607962">
        <w:rPr>
          <w:color w:val="auto"/>
        </w:rPr>
        <w:t>by</w:t>
      </w:r>
      <w:r w:rsidR="006E7593">
        <w:rPr>
          <w:color w:val="auto"/>
        </w:rPr>
        <w:t xml:space="preserve"> state board; </w:t>
      </w:r>
      <w:r w:rsidR="00DF1666">
        <w:rPr>
          <w:color w:val="auto"/>
        </w:rPr>
        <w:t xml:space="preserve">requiring certain legislative appropriation and other funds be used for implementation; </w:t>
      </w:r>
      <w:r w:rsidR="0015739F">
        <w:rPr>
          <w:color w:val="auto"/>
        </w:rPr>
        <w:t xml:space="preserve">requiring retention in third grade </w:t>
      </w:r>
      <w:r w:rsidR="00DF1666">
        <w:rPr>
          <w:color w:val="auto"/>
        </w:rPr>
        <w:t>of</w:t>
      </w:r>
      <w:r w:rsidR="0015739F">
        <w:rPr>
          <w:color w:val="auto"/>
        </w:rPr>
        <w:t xml:space="preserve"> public school and public charter school student </w:t>
      </w:r>
      <w:r w:rsidR="00E57016">
        <w:rPr>
          <w:color w:val="auto"/>
        </w:rPr>
        <w:t xml:space="preserve">who demonstrate minimal grade level understanding and ability upon recommendation of teacher and student assistance team; </w:t>
      </w:r>
      <w:r w:rsidR="0015739F">
        <w:rPr>
          <w:color w:val="auto"/>
        </w:rPr>
        <w:t>providing exceptions</w:t>
      </w:r>
      <w:r w:rsidR="00E57016">
        <w:rPr>
          <w:color w:val="auto"/>
        </w:rPr>
        <w:t>; requiring students starting in the fourth grade who score below proficient in English language arts or mathematics on general summative assessment to continue to be provided intervention until grade level proficient.</w:t>
      </w:r>
    </w:p>
    <w:p w14:paraId="4B83DFEA" w14:textId="77777777" w:rsidR="00CE4DA2" w:rsidRDefault="002B663C" w:rsidP="00706177">
      <w:pPr>
        <w:pStyle w:val="EnactingClause"/>
      </w:pPr>
      <w:r w:rsidRPr="001974EF">
        <w:t>Be it enacted by the Legislature of West Virginia:</w:t>
      </w:r>
    </w:p>
    <w:p w14:paraId="4914B238" w14:textId="6F3B283F" w:rsidR="00CE4DA2" w:rsidRDefault="00CE4DA2" w:rsidP="00706177">
      <w:pPr>
        <w:pStyle w:val="ArticleHeading"/>
        <w:widowControl/>
      </w:pPr>
      <w:r>
        <w:t>ARTICLE 2E. HIGH QUALITY EDUCATIONAL PROGRAMS.</w:t>
      </w:r>
    </w:p>
    <w:p w14:paraId="15FF87F9" w14:textId="366B4C11" w:rsidR="00CE4DA2" w:rsidRDefault="00CE4DA2" w:rsidP="00706177">
      <w:pPr>
        <w:pStyle w:val="SectionHeading"/>
        <w:widowControl/>
      </w:pPr>
      <w:r>
        <w:t xml:space="preserve">§18-2E-10. </w:t>
      </w:r>
      <w:r w:rsidRPr="00F5503E">
        <w:rPr>
          <w:strike/>
        </w:rPr>
        <w:t>Transformative system of support for early literacy</w:t>
      </w:r>
      <w:r>
        <w:t xml:space="preserve"> </w:t>
      </w:r>
      <w:proofErr w:type="gramStart"/>
      <w:r w:rsidR="00F5503E">
        <w:rPr>
          <w:u w:val="single"/>
        </w:rPr>
        <w:t>M</w:t>
      </w:r>
      <w:r w:rsidR="00F5503E" w:rsidRPr="00F5503E">
        <w:rPr>
          <w:u w:val="single"/>
        </w:rPr>
        <w:t>ulti-tiered</w:t>
      </w:r>
      <w:proofErr w:type="gramEnd"/>
      <w:r w:rsidR="00F5503E" w:rsidRPr="00F5503E">
        <w:rPr>
          <w:u w:val="single"/>
        </w:rPr>
        <w:t xml:space="preserve"> system of support intervention </w:t>
      </w:r>
      <w:r w:rsidR="00F5503E">
        <w:rPr>
          <w:u w:val="single"/>
        </w:rPr>
        <w:t xml:space="preserve">for grade level literacy </w:t>
      </w:r>
      <w:r>
        <w:rPr>
          <w:u w:val="single"/>
        </w:rPr>
        <w:t>and numeracy</w:t>
      </w:r>
      <w:r w:rsidR="00F5503E">
        <w:rPr>
          <w:u w:val="single"/>
        </w:rPr>
        <w:t xml:space="preserve"> by the end of the third grade</w:t>
      </w:r>
      <w:r w:rsidR="00782DE1">
        <w:rPr>
          <w:u w:val="single"/>
        </w:rPr>
        <w:t xml:space="preserve">; </w:t>
      </w:r>
      <w:r w:rsidR="00F32C07">
        <w:rPr>
          <w:u w:val="single"/>
        </w:rPr>
        <w:t xml:space="preserve">pre-service and in-service teacher training; notice to parent or guardian; </w:t>
      </w:r>
      <w:r w:rsidR="00782DE1">
        <w:rPr>
          <w:u w:val="single"/>
        </w:rPr>
        <w:t xml:space="preserve">third grade retention </w:t>
      </w:r>
      <w:r w:rsidR="00F5503E">
        <w:rPr>
          <w:u w:val="single"/>
        </w:rPr>
        <w:t>policy</w:t>
      </w:r>
      <w:r w:rsidR="00782DE1">
        <w:rPr>
          <w:u w:val="single"/>
        </w:rPr>
        <w:t xml:space="preserve"> with exceptions</w:t>
      </w:r>
      <w:r w:rsidR="00F32C07">
        <w:rPr>
          <w:u w:val="single"/>
        </w:rPr>
        <w:t xml:space="preserve">; interventions </w:t>
      </w:r>
      <w:r w:rsidR="00893CD0">
        <w:rPr>
          <w:u w:val="single"/>
        </w:rPr>
        <w:t>continuing</w:t>
      </w:r>
      <w:r w:rsidR="00F32C07">
        <w:rPr>
          <w:u w:val="single"/>
        </w:rPr>
        <w:t xml:space="preserve"> in fourth grade for students below proficient</w:t>
      </w:r>
      <w:r>
        <w:t>.</w:t>
      </w:r>
    </w:p>
    <w:p w14:paraId="525E9773" w14:textId="77777777" w:rsidR="00CE4DA2" w:rsidRDefault="00CE4DA2" w:rsidP="00706177">
      <w:pPr>
        <w:pStyle w:val="SectionBody"/>
        <w:widowControl/>
        <w:sectPr w:rsidR="00CE4DA2" w:rsidSect="00737282">
          <w:pgSz w:w="12240" w:h="15840" w:code="1"/>
          <w:pgMar w:top="1440" w:right="1440" w:bottom="1440" w:left="1440" w:header="720" w:footer="720" w:gutter="0"/>
          <w:lnNumType w:countBy="1" w:restart="newSection"/>
          <w:pgNumType w:start="0"/>
          <w:cols w:space="720"/>
          <w:titlePg/>
          <w:docGrid w:linePitch="360"/>
        </w:sectPr>
      </w:pPr>
    </w:p>
    <w:p w14:paraId="071020D8" w14:textId="4F5D8906" w:rsidR="00CE4DA2" w:rsidRDefault="00CE4DA2" w:rsidP="00706177">
      <w:pPr>
        <w:pStyle w:val="SectionBody"/>
        <w:widowControl/>
      </w:pPr>
      <w:r>
        <w:t>(a) The Legislature finds that:</w:t>
      </w:r>
    </w:p>
    <w:p w14:paraId="10C8B997" w14:textId="54B2AB70" w:rsidR="00CE4DA2" w:rsidRDefault="00CE4DA2" w:rsidP="00706177">
      <w:pPr>
        <w:pStyle w:val="SectionBody"/>
        <w:widowControl/>
      </w:pPr>
      <w:r>
        <w:lastRenderedPageBreak/>
        <w:t xml:space="preserve">(1) In the early learning years, ensuring that each student masters the content and skills needed for mastery at the next grade level is critically important for student </w:t>
      </w:r>
      <w:proofErr w:type="gramStart"/>
      <w:r>
        <w:t>success;</w:t>
      </w:r>
      <w:proofErr w:type="gramEnd"/>
    </w:p>
    <w:p w14:paraId="6567C45F" w14:textId="67275DDD" w:rsidR="008228A1" w:rsidRPr="008228A1" w:rsidRDefault="008228A1" w:rsidP="00706177">
      <w:pPr>
        <w:pStyle w:val="SectionBody"/>
        <w:widowControl/>
        <w:rPr>
          <w:u w:val="single"/>
        </w:rPr>
      </w:pPr>
      <w:r>
        <w:rPr>
          <w:u w:val="single"/>
        </w:rPr>
        <w:t xml:space="preserve">(2) Best practices for a comprehensive approach to Early and Elementary learning instruction indicate appropriate and sufficient emphasis in all content areas are provided. Developmentally </w:t>
      </w:r>
      <w:r w:rsidR="002F4039">
        <w:rPr>
          <w:u w:val="single"/>
        </w:rPr>
        <w:t xml:space="preserve">appropriate </w:t>
      </w:r>
      <w:r>
        <w:rPr>
          <w:u w:val="single"/>
        </w:rPr>
        <w:t>integration of literacy, numeracy and other content is utilized to provide rigor based on student</w:t>
      </w:r>
      <w:r w:rsidR="00706177">
        <w:rPr>
          <w:u w:val="single"/>
        </w:rPr>
        <w:t>’</w:t>
      </w:r>
      <w:r>
        <w:rPr>
          <w:u w:val="single"/>
        </w:rPr>
        <w:t xml:space="preserve">s prior experiences, </w:t>
      </w:r>
      <w:proofErr w:type="gramStart"/>
      <w:r>
        <w:rPr>
          <w:u w:val="single"/>
        </w:rPr>
        <w:t>knowledge</w:t>
      </w:r>
      <w:proofErr w:type="gramEnd"/>
      <w:r>
        <w:rPr>
          <w:u w:val="single"/>
        </w:rPr>
        <w:t xml:space="preserve"> and developmental levels.</w:t>
      </w:r>
    </w:p>
    <w:p w14:paraId="7F849564" w14:textId="007CCE9F" w:rsidR="00CE4DA2" w:rsidRDefault="00CE4DA2" w:rsidP="00706177">
      <w:pPr>
        <w:pStyle w:val="SectionBody"/>
        <w:widowControl/>
      </w:pPr>
      <w:r w:rsidRPr="008228A1">
        <w:rPr>
          <w:strike/>
        </w:rPr>
        <w:t>(2)</w:t>
      </w:r>
      <w:r>
        <w:t xml:space="preserve"> </w:t>
      </w:r>
      <w:r w:rsidR="008228A1">
        <w:rPr>
          <w:u w:val="single"/>
        </w:rPr>
        <w:t>(3)</w:t>
      </w:r>
      <w:r w:rsidR="008228A1">
        <w:t xml:space="preserve"> </w:t>
      </w:r>
      <w:r>
        <w:t xml:space="preserve">Students who do not demonstrate grade-level proficiency in reading </w:t>
      </w:r>
      <w:r>
        <w:rPr>
          <w:u w:val="single"/>
        </w:rPr>
        <w:t>and mathematics</w:t>
      </w:r>
      <w:r>
        <w:t xml:space="preserve"> by the end of third grade become increasingly less likely to succeed at each successive grade level and often drop out of school prior to </w:t>
      </w:r>
      <w:proofErr w:type="gramStart"/>
      <w:r>
        <w:t>graduation;</w:t>
      </w:r>
      <w:proofErr w:type="gramEnd"/>
    </w:p>
    <w:p w14:paraId="1C641EBB" w14:textId="2FB98E82" w:rsidR="00CE4DA2" w:rsidRDefault="00CE4DA2" w:rsidP="00706177">
      <w:pPr>
        <w:pStyle w:val="SectionBody"/>
        <w:widowControl/>
      </w:pPr>
      <w:r w:rsidRPr="008228A1">
        <w:rPr>
          <w:strike/>
        </w:rPr>
        <w:t>(3)</w:t>
      </w:r>
      <w:r>
        <w:t xml:space="preserve"> </w:t>
      </w:r>
      <w:r w:rsidR="008228A1">
        <w:rPr>
          <w:u w:val="single"/>
        </w:rPr>
        <w:t>(4)</w:t>
      </w:r>
      <w:r w:rsidR="008228A1">
        <w:t xml:space="preserve"> </w:t>
      </w:r>
      <w:r>
        <w:t>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contribute to the success of students; and</w:t>
      </w:r>
    </w:p>
    <w:p w14:paraId="47FBBA15" w14:textId="6584497A" w:rsidR="00CE4DA2" w:rsidRDefault="00CE4DA2" w:rsidP="00706177">
      <w:pPr>
        <w:pStyle w:val="SectionBody"/>
        <w:widowControl/>
      </w:pPr>
      <w:r w:rsidRPr="008228A1">
        <w:rPr>
          <w:strike/>
        </w:rPr>
        <w:t>(4)</w:t>
      </w:r>
      <w:r>
        <w:t xml:space="preserve"> </w:t>
      </w:r>
      <w:r w:rsidR="008228A1">
        <w:rPr>
          <w:u w:val="single"/>
        </w:rPr>
        <w:t>(5)</w:t>
      </w:r>
      <w:r w:rsidR="008228A1">
        <w:t xml:space="preserve"> </w:t>
      </w:r>
      <w:r>
        <w:t xml:space="preserve">To ensure that all students read </w:t>
      </w:r>
      <w:r w:rsidRPr="00CE4DA2">
        <w:rPr>
          <w:u w:val="single"/>
        </w:rPr>
        <w:t>and perform mathematics</w:t>
      </w:r>
      <w:r>
        <w:t xml:space="preserve"> proficiently by the end of third grade, a statewide comprehensive approach to early literacy </w:t>
      </w:r>
      <w:r>
        <w:rPr>
          <w:u w:val="single"/>
        </w:rPr>
        <w:t>and numeracy</w:t>
      </w:r>
      <w:r>
        <w:t xml:space="preserve"> is required. This approach shall focus on </w:t>
      </w:r>
      <w:r w:rsidR="00B6366A">
        <w:rPr>
          <w:u w:val="single"/>
        </w:rPr>
        <w:t>intensive</w:t>
      </w:r>
      <w:r w:rsidR="00B6366A">
        <w:t xml:space="preserve"> </w:t>
      </w:r>
      <w:r>
        <w:t>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1F1EA2C7" w14:textId="601F0B9F" w:rsidR="00CE4DA2" w:rsidRDefault="00CE4DA2" w:rsidP="00706177">
      <w:pPr>
        <w:pStyle w:val="SectionBody"/>
        <w:widowControl/>
      </w:pPr>
      <w:r>
        <w:t xml:space="preserve">(b) The state board shall, in accordance with </w:t>
      </w:r>
      <w:r w:rsidRPr="00AC7EAE">
        <w:rPr>
          <w:strike/>
        </w:rPr>
        <w:t>the provisions of article three-b, chapter twenty-nine-a</w:t>
      </w:r>
      <w:r w:rsidR="00AC7EAE">
        <w:t xml:space="preserve"> </w:t>
      </w:r>
      <w:r w:rsidR="00AC7EAE" w:rsidRPr="00F0461C">
        <w:rPr>
          <w:rFonts w:cs="Arial"/>
          <w:u w:val="single"/>
        </w:rPr>
        <w:t>§29A-3</w:t>
      </w:r>
      <w:r w:rsidR="00F0461C" w:rsidRPr="00F0461C">
        <w:rPr>
          <w:rFonts w:cs="Arial"/>
          <w:u w:val="single"/>
        </w:rPr>
        <w:t>B-1</w:t>
      </w:r>
      <w:r w:rsidR="00706177" w:rsidRPr="00706177">
        <w:rPr>
          <w:rFonts w:cs="Arial"/>
          <w:i/>
          <w:u w:val="single"/>
        </w:rPr>
        <w:t xml:space="preserve"> et seq. </w:t>
      </w:r>
      <w:r>
        <w:t>of this code, promulgate legislative rules as necessary to effectuate the provisions of this section. The rules shall provide for at least the following:</w:t>
      </w:r>
    </w:p>
    <w:p w14:paraId="75577C63" w14:textId="27029193" w:rsidR="00CE4DA2" w:rsidRDefault="00CE4DA2" w:rsidP="00706177">
      <w:pPr>
        <w:pStyle w:val="SectionBody"/>
        <w:widowControl/>
      </w:pPr>
      <w:r>
        <w:lastRenderedPageBreak/>
        <w:t xml:space="preserve">(1) Development of a comprehensive, systemic approach to close the reading </w:t>
      </w:r>
      <w:r>
        <w:rPr>
          <w:u w:val="single"/>
        </w:rPr>
        <w:t>and mathematics</w:t>
      </w:r>
      <w:r>
        <w:t xml:space="preserve"> achievement </w:t>
      </w:r>
      <w:r w:rsidRPr="00B6366A">
        <w:rPr>
          <w:strike/>
        </w:rPr>
        <w:t>gap</w:t>
      </w:r>
      <w:r w:rsidR="00B6366A">
        <w:t xml:space="preserve"> </w:t>
      </w:r>
      <w:r w:rsidR="00B6366A">
        <w:rPr>
          <w:u w:val="single"/>
        </w:rPr>
        <w:t>gaps</w:t>
      </w:r>
      <w:r>
        <w:t xml:space="preserve"> by third grade, which targets school readiness, the attendance gap, summer learning loss and </w:t>
      </w:r>
      <w:r w:rsidRPr="00E00920">
        <w:rPr>
          <w:strike/>
        </w:rPr>
        <w:t>a transformative</w:t>
      </w:r>
      <w:r w:rsidRPr="00B6366A">
        <w:rPr>
          <w:strike/>
        </w:rPr>
        <w:t xml:space="preserve"> intervention framework for student and learning supports</w:t>
      </w:r>
      <w:r w:rsidR="00B6366A">
        <w:t xml:space="preserve"> </w:t>
      </w:r>
      <w:bookmarkStart w:id="1" w:name="_Hlk95992242"/>
      <w:r w:rsidR="00B6366A" w:rsidRPr="00B6366A">
        <w:rPr>
          <w:u w:val="single"/>
        </w:rPr>
        <w:t>implements</w:t>
      </w:r>
      <w:bookmarkStart w:id="2" w:name="_Hlk95986553"/>
      <w:r w:rsidR="00B6366A" w:rsidRPr="00B6366A">
        <w:rPr>
          <w:u w:val="single"/>
        </w:rPr>
        <w:t xml:space="preserve"> a multi-tiered system of support intervention </w:t>
      </w:r>
      <w:bookmarkEnd w:id="1"/>
      <w:bookmarkEnd w:id="2"/>
      <w:proofErr w:type="gramStart"/>
      <w:r w:rsidR="00B6366A" w:rsidRPr="00B6366A">
        <w:rPr>
          <w:u w:val="single"/>
        </w:rPr>
        <w:t>framework</w:t>
      </w:r>
      <w:r>
        <w:t>;</w:t>
      </w:r>
      <w:proofErr w:type="gramEnd"/>
    </w:p>
    <w:p w14:paraId="384BE8D6" w14:textId="77777777" w:rsidR="00CE4DA2" w:rsidRDefault="00CE4DA2" w:rsidP="00706177">
      <w:pPr>
        <w:pStyle w:val="SectionBody"/>
        <w:widowControl/>
      </w:pPr>
      <w:r>
        <w:t xml:space="preserve">(2) Ensuring all West Virginia children have access to high quality early learning experiences that focus on healthy learners as part of the school readiness model, resulting in increased populations of children on target for healthy development prior to entering first </w:t>
      </w:r>
      <w:proofErr w:type="gramStart"/>
      <w:r>
        <w:t>grade;</w:t>
      </w:r>
      <w:proofErr w:type="gramEnd"/>
    </w:p>
    <w:p w14:paraId="533031C8" w14:textId="77777777" w:rsidR="00CE4DA2" w:rsidRDefault="00CE4DA2" w:rsidP="00706177">
      <w:pPr>
        <w:pStyle w:val="SectionBody"/>
        <w:widowControl/>
      </w:pPr>
      <w:r>
        <w:t xml:space="preserve">(3) Closing the attendance gap to certify West Virginia children attend school regularly and limit chronic absenteeism in the early </w:t>
      </w:r>
      <w:proofErr w:type="gramStart"/>
      <w:r>
        <w:t>grades;</w:t>
      </w:r>
      <w:proofErr w:type="gramEnd"/>
    </w:p>
    <w:p w14:paraId="7AF2AFE7" w14:textId="10238524" w:rsidR="00CE4DA2" w:rsidRDefault="00CE4DA2" w:rsidP="00706177">
      <w:pPr>
        <w:pStyle w:val="SectionBody"/>
        <w:widowControl/>
      </w:pPr>
      <w:r>
        <w:t xml:space="preserve">(4) Assisting county boards in establishing and operating targeted, sustained extended day and extended year reading </w:t>
      </w:r>
      <w:r>
        <w:rPr>
          <w:u w:val="single"/>
        </w:rPr>
        <w:t>and mathematics</w:t>
      </w:r>
      <w:r>
        <w:t xml:space="preserve"> programs to ensure grade level proficiency and battle summer learning </w:t>
      </w:r>
      <w:proofErr w:type="gramStart"/>
      <w:r>
        <w:t>loss;</w:t>
      </w:r>
      <w:proofErr w:type="gramEnd"/>
    </w:p>
    <w:p w14:paraId="3DB76ECD" w14:textId="36ACA19D" w:rsidR="00140ED2" w:rsidRPr="00140ED2" w:rsidRDefault="00140ED2" w:rsidP="00706177">
      <w:pPr>
        <w:pStyle w:val="SectionBody"/>
        <w:widowControl/>
        <w:rPr>
          <w:u w:val="single"/>
        </w:rPr>
      </w:pPr>
      <w:r>
        <w:rPr>
          <w:u w:val="single"/>
        </w:rPr>
        <w:t xml:space="preserve">(5) Establishing and maintaining an </w:t>
      </w:r>
      <w:r w:rsidR="00A736CC" w:rsidRPr="00A736CC">
        <w:rPr>
          <w:u w:val="single"/>
        </w:rPr>
        <w:t xml:space="preserve">early learning reporting system </w:t>
      </w:r>
      <w:r>
        <w:rPr>
          <w:u w:val="single"/>
        </w:rPr>
        <w:t xml:space="preserve">to gauge the extent to which students in grades </w:t>
      </w:r>
      <w:r w:rsidR="00F00600">
        <w:rPr>
          <w:u w:val="single"/>
        </w:rPr>
        <w:t xml:space="preserve">pre-K through </w:t>
      </w:r>
      <w:r>
        <w:rPr>
          <w:u w:val="single"/>
        </w:rPr>
        <w:t xml:space="preserve">three are progressing toward proficiency in English language arts and mathematics standards. </w:t>
      </w:r>
      <w:r w:rsidR="00A736CC">
        <w:rPr>
          <w:u w:val="single"/>
        </w:rPr>
        <w:t xml:space="preserve">  </w:t>
      </w:r>
      <w:r w:rsidR="00A736CC" w:rsidRPr="00A736CC">
        <w:rPr>
          <w:u w:val="single"/>
        </w:rPr>
        <w:t xml:space="preserve">Teachers </w:t>
      </w:r>
      <w:r w:rsidR="007C1E01" w:rsidRPr="007C1E01">
        <w:rPr>
          <w:u w:val="single"/>
        </w:rPr>
        <w:t xml:space="preserve">in grades pre-K through three </w:t>
      </w:r>
      <w:r w:rsidR="00A736CC" w:rsidRPr="00A736CC">
        <w:rPr>
          <w:u w:val="single"/>
        </w:rPr>
        <w:t>must identify students with deficiencies in English language arts and/or mathematics and implement targeted and/or intensive intervention for those students through a multi-tiered system of support</w:t>
      </w:r>
      <w:r w:rsidR="003412C4">
        <w:rPr>
          <w:u w:val="single"/>
        </w:rPr>
        <w:t xml:space="preserve"> throughout the school year</w:t>
      </w:r>
      <w:r w:rsidR="00A736CC" w:rsidRPr="00A736CC">
        <w:rPr>
          <w:u w:val="single"/>
        </w:rPr>
        <w:t xml:space="preserve">. </w:t>
      </w:r>
      <w:r>
        <w:rPr>
          <w:u w:val="single"/>
        </w:rPr>
        <w:t xml:space="preserve"> </w:t>
      </w:r>
    </w:p>
    <w:p w14:paraId="2587040B" w14:textId="4D008932" w:rsidR="0045727C" w:rsidRDefault="00CE4DA2" w:rsidP="00706177">
      <w:pPr>
        <w:pStyle w:val="SectionBody"/>
        <w:widowControl/>
        <w:rPr>
          <w:u w:val="single"/>
        </w:rPr>
      </w:pPr>
      <w:r w:rsidRPr="00F00600">
        <w:rPr>
          <w:strike/>
        </w:rPr>
        <w:t>(5)</w:t>
      </w:r>
      <w:r>
        <w:t xml:space="preserve"> </w:t>
      </w:r>
      <w:r w:rsidR="00F00600">
        <w:rPr>
          <w:u w:val="single"/>
        </w:rPr>
        <w:t>(6)</w:t>
      </w:r>
      <w:r w:rsidR="00F00600">
        <w:t xml:space="preserve"> </w:t>
      </w:r>
      <w:r>
        <w:t xml:space="preserve">Maximizing family engagement to result in the development of a culture of literacy </w:t>
      </w:r>
      <w:r>
        <w:rPr>
          <w:u w:val="single"/>
        </w:rPr>
        <w:t>and numeracy</w:t>
      </w:r>
      <w:r>
        <w:t xml:space="preserve"> from birth through third grade</w:t>
      </w:r>
      <w:r w:rsidR="00F00600">
        <w:t xml:space="preserve"> </w:t>
      </w:r>
      <w:r w:rsidR="00F00600">
        <w:rPr>
          <w:u w:val="single"/>
        </w:rPr>
        <w:t>which shall</w:t>
      </w:r>
      <w:r w:rsidR="0045727C">
        <w:rPr>
          <w:u w:val="single"/>
        </w:rPr>
        <w:t xml:space="preserve"> at least </w:t>
      </w:r>
      <w:r w:rsidR="00F00600">
        <w:rPr>
          <w:u w:val="single"/>
        </w:rPr>
        <w:t>include</w:t>
      </w:r>
      <w:r w:rsidR="0045727C">
        <w:rPr>
          <w:u w:val="single"/>
        </w:rPr>
        <w:t>:</w:t>
      </w:r>
    </w:p>
    <w:p w14:paraId="3F17545C" w14:textId="42672948" w:rsidR="00A736CC" w:rsidRPr="00A736CC" w:rsidRDefault="00A736CC" w:rsidP="00706177">
      <w:pPr>
        <w:pStyle w:val="SectionBody"/>
        <w:widowControl/>
        <w:rPr>
          <w:u w:val="single"/>
        </w:rPr>
      </w:pPr>
      <w:r w:rsidRPr="00A736CC">
        <w:rPr>
          <w:u w:val="single"/>
        </w:rPr>
        <w:t xml:space="preserve">(A) Providing </w:t>
      </w:r>
      <w:r w:rsidR="00CA7F43">
        <w:rPr>
          <w:u w:val="single"/>
        </w:rPr>
        <w:t xml:space="preserve">the </w:t>
      </w:r>
      <w:r w:rsidRPr="00A736CC">
        <w:rPr>
          <w:u w:val="single"/>
        </w:rPr>
        <w:t>parent or guardian with regular updates to inform</w:t>
      </w:r>
      <w:ins w:id="3" w:author="Sonya White" w:date="2022-02-16T12:08:00Z">
        <w:r w:rsidRPr="00A736CC">
          <w:rPr>
            <w:u w:val="single"/>
          </w:rPr>
          <w:t xml:space="preserve"> </w:t>
        </w:r>
      </w:ins>
      <w:r w:rsidRPr="00A736CC">
        <w:rPr>
          <w:u w:val="single"/>
        </w:rPr>
        <w:t>them of their child</w:t>
      </w:r>
      <w:r w:rsidR="00706177">
        <w:rPr>
          <w:u w:val="single"/>
        </w:rPr>
        <w:t>’</w:t>
      </w:r>
      <w:r w:rsidRPr="00A736CC">
        <w:rPr>
          <w:u w:val="single"/>
        </w:rPr>
        <w:t xml:space="preserve">s progress toward proficiency in English language arts and </w:t>
      </w:r>
      <w:proofErr w:type="gramStart"/>
      <w:r w:rsidRPr="00A736CC">
        <w:rPr>
          <w:u w:val="single"/>
        </w:rPr>
        <w:t>mathematics;</w:t>
      </w:r>
      <w:proofErr w:type="gramEnd"/>
    </w:p>
    <w:p w14:paraId="7D0C1F64" w14:textId="59D79DF1" w:rsidR="00A736CC" w:rsidRPr="00A736CC" w:rsidRDefault="00A736CC" w:rsidP="00706177">
      <w:pPr>
        <w:pStyle w:val="SectionBody"/>
        <w:widowControl/>
        <w:rPr>
          <w:u w:val="single"/>
        </w:rPr>
      </w:pPr>
      <w:r w:rsidRPr="00A736CC">
        <w:rPr>
          <w:u w:val="single"/>
        </w:rPr>
        <w:t xml:space="preserve">(B) Ensuring </w:t>
      </w:r>
      <w:r w:rsidR="00CA7F43">
        <w:rPr>
          <w:u w:val="single"/>
        </w:rPr>
        <w:t xml:space="preserve">the </w:t>
      </w:r>
      <w:r w:rsidRPr="00A736CC">
        <w:rPr>
          <w:u w:val="single"/>
        </w:rPr>
        <w:t xml:space="preserve">parent or guardian </w:t>
      </w:r>
      <w:r w:rsidR="00CA7F43">
        <w:rPr>
          <w:u w:val="single"/>
        </w:rPr>
        <w:t>is</w:t>
      </w:r>
      <w:r w:rsidRPr="00A736CC">
        <w:rPr>
          <w:u w:val="single"/>
        </w:rPr>
        <w:t xml:space="preserve"> informed of and have access to resources which they may utilize to improve their child</w:t>
      </w:r>
      <w:r w:rsidR="00706177">
        <w:rPr>
          <w:u w:val="single"/>
        </w:rPr>
        <w:t>’</w:t>
      </w:r>
      <w:r w:rsidRPr="00A736CC">
        <w:rPr>
          <w:u w:val="single"/>
        </w:rPr>
        <w:t xml:space="preserve">s literacy and numeracy </w:t>
      </w:r>
      <w:proofErr w:type="gramStart"/>
      <w:r w:rsidRPr="00A736CC">
        <w:rPr>
          <w:u w:val="single"/>
        </w:rPr>
        <w:t>skills;</w:t>
      </w:r>
      <w:proofErr w:type="gramEnd"/>
    </w:p>
    <w:p w14:paraId="3B350053" w14:textId="15A4EF36" w:rsidR="00903335" w:rsidRDefault="00205334" w:rsidP="00706177">
      <w:pPr>
        <w:pStyle w:val="SectionBody"/>
        <w:widowControl/>
        <w:rPr>
          <w:u w:val="single"/>
        </w:rPr>
      </w:pPr>
      <w:r>
        <w:rPr>
          <w:u w:val="single"/>
        </w:rPr>
        <w:t xml:space="preserve">(C) Ensuring </w:t>
      </w:r>
      <w:r w:rsidR="00F200CB">
        <w:rPr>
          <w:u w:val="single"/>
        </w:rPr>
        <w:t xml:space="preserve">the </w:t>
      </w:r>
      <w:r>
        <w:rPr>
          <w:u w:val="single"/>
        </w:rPr>
        <w:t xml:space="preserve">parent </w:t>
      </w:r>
      <w:r w:rsidR="00F200CB" w:rsidRPr="00F200CB">
        <w:rPr>
          <w:u w:val="single"/>
        </w:rPr>
        <w:t xml:space="preserve">or guardian </w:t>
      </w:r>
      <w:r w:rsidR="00F200CB">
        <w:rPr>
          <w:u w:val="single"/>
        </w:rPr>
        <w:t>is</w:t>
      </w:r>
      <w:r>
        <w:rPr>
          <w:u w:val="single"/>
        </w:rPr>
        <w:t xml:space="preserve"> informed of the importance of grade level literacy and numeracy by the end of the third grade and the measures that will be employed pursuant to </w:t>
      </w:r>
      <w:r>
        <w:rPr>
          <w:u w:val="single"/>
        </w:rPr>
        <w:lastRenderedPageBreak/>
        <w:t>this section to improve the literacy and numeracy skill</w:t>
      </w:r>
      <w:r w:rsidR="00F200CB">
        <w:rPr>
          <w:u w:val="single"/>
        </w:rPr>
        <w:t>s</w:t>
      </w:r>
      <w:r>
        <w:rPr>
          <w:u w:val="single"/>
        </w:rPr>
        <w:t xml:space="preserve"> of children who are not meeting the standards</w:t>
      </w:r>
      <w:r w:rsidR="007C715B">
        <w:rPr>
          <w:u w:val="single"/>
        </w:rPr>
        <w:t>, as well as the grade</w:t>
      </w:r>
      <w:r w:rsidR="00CE7095">
        <w:rPr>
          <w:u w:val="single"/>
        </w:rPr>
        <w:t xml:space="preserve"> three</w:t>
      </w:r>
      <w:r w:rsidR="007C715B">
        <w:rPr>
          <w:u w:val="single"/>
        </w:rPr>
        <w:t xml:space="preserve"> retention policy</w:t>
      </w:r>
      <w:r w:rsidR="00CE7095">
        <w:rPr>
          <w:u w:val="single"/>
        </w:rPr>
        <w:t xml:space="preserve"> and the </w:t>
      </w:r>
      <w:proofErr w:type="gramStart"/>
      <w:r w:rsidR="00CE7095">
        <w:rPr>
          <w:u w:val="single"/>
        </w:rPr>
        <w:t>exceptions</w:t>
      </w:r>
      <w:r w:rsidR="00903335">
        <w:rPr>
          <w:u w:val="single"/>
        </w:rPr>
        <w:t>;</w:t>
      </w:r>
      <w:proofErr w:type="gramEnd"/>
      <w:r w:rsidR="00903335">
        <w:rPr>
          <w:u w:val="single"/>
        </w:rPr>
        <w:t xml:space="preserve"> and</w:t>
      </w:r>
    </w:p>
    <w:p w14:paraId="45A3C2C1" w14:textId="2A1CDFF7" w:rsidR="000354FB" w:rsidRPr="000354FB" w:rsidRDefault="00903335" w:rsidP="00706177">
      <w:pPr>
        <w:pStyle w:val="SectionBody"/>
        <w:widowControl/>
        <w:rPr>
          <w:u w:val="single"/>
        </w:rPr>
      </w:pPr>
      <w:bookmarkStart w:id="4" w:name="_Hlk96087032"/>
      <w:r>
        <w:rPr>
          <w:u w:val="single"/>
        </w:rPr>
        <w:t xml:space="preserve">(D) </w:t>
      </w:r>
      <w:r w:rsidR="000354FB" w:rsidRPr="000354FB">
        <w:rPr>
          <w:u w:val="single"/>
        </w:rPr>
        <w:t xml:space="preserve">The parent </w:t>
      </w:r>
      <w:r w:rsidR="00CA7F43">
        <w:rPr>
          <w:u w:val="single"/>
        </w:rPr>
        <w:t xml:space="preserve">or guardian </w:t>
      </w:r>
      <w:r w:rsidR="000354FB" w:rsidRPr="000354FB">
        <w:rPr>
          <w:u w:val="single"/>
        </w:rPr>
        <w:t>of any student</w:t>
      </w:r>
      <w:r w:rsidR="00CE7095">
        <w:rPr>
          <w:u w:val="single"/>
        </w:rPr>
        <w:t xml:space="preserve"> in </w:t>
      </w:r>
      <w:r w:rsidR="00DB14C3">
        <w:rPr>
          <w:u w:val="single"/>
        </w:rPr>
        <w:t xml:space="preserve">pre-K </w:t>
      </w:r>
      <w:r w:rsidR="00CE7095">
        <w:rPr>
          <w:u w:val="single"/>
        </w:rPr>
        <w:t xml:space="preserve">through </w:t>
      </w:r>
      <w:r w:rsidR="00DB14C3">
        <w:rPr>
          <w:u w:val="single"/>
        </w:rPr>
        <w:t xml:space="preserve">grade </w:t>
      </w:r>
      <w:r w:rsidR="00CE7095">
        <w:rPr>
          <w:u w:val="single"/>
        </w:rPr>
        <w:t>three</w:t>
      </w:r>
      <w:r w:rsidR="000354FB" w:rsidRPr="000354FB">
        <w:rPr>
          <w:u w:val="single"/>
        </w:rPr>
        <w:t xml:space="preserve"> who exhibits a deficiency in reading </w:t>
      </w:r>
      <w:r>
        <w:rPr>
          <w:u w:val="single"/>
        </w:rPr>
        <w:t xml:space="preserve">or mathematics </w:t>
      </w:r>
      <w:r w:rsidR="000354FB" w:rsidRPr="000354FB">
        <w:rPr>
          <w:u w:val="single"/>
        </w:rPr>
        <w:t xml:space="preserve">at any time during the school year must be notified in writing no later than 15 days after the identification of the deficiency, and the written notification must include the following: </w:t>
      </w:r>
    </w:p>
    <w:p w14:paraId="36733C82" w14:textId="4A3EE33B" w:rsidR="000354FB" w:rsidRPr="000354FB" w:rsidRDefault="00903335" w:rsidP="00706177">
      <w:pPr>
        <w:pStyle w:val="SectionBody"/>
        <w:widowControl/>
        <w:ind w:firstLine="705"/>
        <w:rPr>
          <w:u w:val="single"/>
        </w:rPr>
      </w:pPr>
      <w:r>
        <w:rPr>
          <w:u w:val="single"/>
        </w:rPr>
        <w:t>(</w:t>
      </w:r>
      <w:proofErr w:type="spellStart"/>
      <w:r>
        <w:rPr>
          <w:u w:val="single"/>
        </w:rPr>
        <w:t>i</w:t>
      </w:r>
      <w:proofErr w:type="spellEnd"/>
      <w:r>
        <w:rPr>
          <w:u w:val="single"/>
        </w:rPr>
        <w:t xml:space="preserve">) </w:t>
      </w:r>
      <w:r w:rsidR="000354FB" w:rsidRPr="000354FB">
        <w:rPr>
          <w:u w:val="single"/>
        </w:rPr>
        <w:t>That his or her child has been identified as having a deficiency in reading</w:t>
      </w:r>
      <w:r>
        <w:rPr>
          <w:u w:val="single"/>
        </w:rPr>
        <w:t xml:space="preserve"> and/or mathematics</w:t>
      </w:r>
      <w:r w:rsidR="000354FB" w:rsidRPr="000354FB">
        <w:rPr>
          <w:u w:val="single"/>
        </w:rPr>
        <w:t xml:space="preserve"> and a</w:t>
      </w:r>
      <w:r>
        <w:rPr>
          <w:u w:val="single"/>
        </w:rPr>
        <w:t>n</w:t>
      </w:r>
      <w:r w:rsidR="000354FB" w:rsidRPr="000354FB">
        <w:rPr>
          <w:u w:val="single"/>
        </w:rPr>
        <w:t xml:space="preserve"> improvement plan will be developed by the teacher, principal, other pertinent school personnel, and the parent(s</w:t>
      </w:r>
      <w:proofErr w:type="gramStart"/>
      <w:r w:rsidR="000354FB" w:rsidRPr="000354FB">
        <w:rPr>
          <w:u w:val="single"/>
        </w:rPr>
        <w:t>)</w:t>
      </w:r>
      <w:r>
        <w:rPr>
          <w:u w:val="single"/>
        </w:rPr>
        <w:t>;</w:t>
      </w:r>
      <w:proofErr w:type="gramEnd"/>
      <w:r w:rsidR="000354FB" w:rsidRPr="000354FB">
        <w:rPr>
          <w:u w:val="single"/>
        </w:rPr>
        <w:t xml:space="preserve"> </w:t>
      </w:r>
    </w:p>
    <w:p w14:paraId="7DE50B42" w14:textId="58C86C21" w:rsidR="000354FB" w:rsidRPr="000354FB" w:rsidRDefault="00903335" w:rsidP="00706177">
      <w:pPr>
        <w:pStyle w:val="SectionBody"/>
        <w:widowControl/>
        <w:ind w:firstLine="705"/>
        <w:rPr>
          <w:u w:val="single"/>
        </w:rPr>
      </w:pPr>
      <w:r>
        <w:rPr>
          <w:u w:val="single"/>
        </w:rPr>
        <w:t xml:space="preserve">(ii) </w:t>
      </w:r>
      <w:r w:rsidR="000354FB" w:rsidRPr="000354FB">
        <w:rPr>
          <w:u w:val="single"/>
        </w:rPr>
        <w:t xml:space="preserve">A description of the current services that are provided to the </w:t>
      </w:r>
      <w:proofErr w:type="gramStart"/>
      <w:r w:rsidR="000354FB" w:rsidRPr="000354FB">
        <w:rPr>
          <w:u w:val="single"/>
        </w:rPr>
        <w:t>child</w:t>
      </w:r>
      <w:r>
        <w:rPr>
          <w:u w:val="single"/>
        </w:rPr>
        <w:t>;</w:t>
      </w:r>
      <w:proofErr w:type="gramEnd"/>
      <w:r w:rsidR="000354FB" w:rsidRPr="000354FB">
        <w:rPr>
          <w:u w:val="single"/>
        </w:rPr>
        <w:t xml:space="preserve"> </w:t>
      </w:r>
    </w:p>
    <w:p w14:paraId="56EDE07B" w14:textId="386A2D96" w:rsidR="000354FB" w:rsidRPr="000354FB" w:rsidRDefault="00903335" w:rsidP="00706177">
      <w:pPr>
        <w:pStyle w:val="SectionBody"/>
        <w:widowControl/>
        <w:ind w:firstLine="705"/>
        <w:rPr>
          <w:u w:val="single"/>
        </w:rPr>
      </w:pPr>
      <w:r>
        <w:rPr>
          <w:u w:val="single"/>
        </w:rPr>
        <w:t xml:space="preserve">(iii) </w:t>
      </w:r>
      <w:r w:rsidR="000354FB" w:rsidRPr="000354FB">
        <w:rPr>
          <w:u w:val="single"/>
        </w:rPr>
        <w:t>A description of the proposed research-based reading</w:t>
      </w:r>
      <w:r>
        <w:rPr>
          <w:u w:val="single"/>
        </w:rPr>
        <w:t xml:space="preserve"> and/or mathematics</w:t>
      </w:r>
      <w:r w:rsidR="000354FB" w:rsidRPr="000354FB">
        <w:rPr>
          <w:u w:val="single"/>
        </w:rPr>
        <w:t xml:space="preserve"> interventions and supplemental instructional services and supports that will be provided to the child that are designed to remedy the identified area(s) of </w:t>
      </w:r>
      <w:proofErr w:type="gramStart"/>
      <w:r w:rsidR="000354FB" w:rsidRPr="000354FB">
        <w:rPr>
          <w:u w:val="single"/>
        </w:rPr>
        <w:t>deficiency</w:t>
      </w:r>
      <w:r w:rsidR="007C715B">
        <w:rPr>
          <w:u w:val="single"/>
        </w:rPr>
        <w:t>;</w:t>
      </w:r>
      <w:proofErr w:type="gramEnd"/>
      <w:r w:rsidR="000354FB" w:rsidRPr="000354FB">
        <w:rPr>
          <w:u w:val="single"/>
        </w:rPr>
        <w:t xml:space="preserve">  </w:t>
      </w:r>
    </w:p>
    <w:p w14:paraId="1AC2DDCD" w14:textId="1081D6F4" w:rsidR="000354FB" w:rsidRPr="000354FB" w:rsidRDefault="00903335" w:rsidP="00706177">
      <w:pPr>
        <w:pStyle w:val="SectionBody"/>
        <w:widowControl/>
        <w:rPr>
          <w:u w:val="single"/>
        </w:rPr>
      </w:pPr>
      <w:r>
        <w:rPr>
          <w:u w:val="single"/>
        </w:rPr>
        <w:t>(</w:t>
      </w:r>
      <w:r w:rsidR="007C1E01">
        <w:rPr>
          <w:u w:val="single"/>
        </w:rPr>
        <w:t>i</w:t>
      </w:r>
      <w:r>
        <w:rPr>
          <w:u w:val="single"/>
        </w:rPr>
        <w:t xml:space="preserve">v) </w:t>
      </w:r>
      <w:r w:rsidR="000354FB" w:rsidRPr="000354FB">
        <w:rPr>
          <w:u w:val="single"/>
        </w:rPr>
        <w:t>Strategies for</w:t>
      </w:r>
      <w:r w:rsidR="00F36286">
        <w:rPr>
          <w:u w:val="single"/>
        </w:rPr>
        <w:t xml:space="preserve"> the </w:t>
      </w:r>
      <w:r w:rsidR="000354FB" w:rsidRPr="000354FB">
        <w:rPr>
          <w:u w:val="single"/>
        </w:rPr>
        <w:t>parent</w:t>
      </w:r>
      <w:r w:rsidR="00F36286">
        <w:rPr>
          <w:u w:val="single"/>
        </w:rPr>
        <w:t xml:space="preserve"> or guardian </w:t>
      </w:r>
      <w:r w:rsidR="000354FB" w:rsidRPr="000354FB">
        <w:rPr>
          <w:u w:val="single"/>
        </w:rPr>
        <w:t>to use at home to help their child succeed in reading</w:t>
      </w:r>
      <w:r>
        <w:rPr>
          <w:u w:val="single"/>
        </w:rPr>
        <w:t xml:space="preserve"> and/or mathematics</w:t>
      </w:r>
      <w:r w:rsidR="007C715B">
        <w:rPr>
          <w:u w:val="single"/>
        </w:rPr>
        <w:t>;</w:t>
      </w:r>
      <w:r w:rsidR="00F36286">
        <w:rPr>
          <w:u w:val="single"/>
        </w:rPr>
        <w:t xml:space="preserve"> and</w:t>
      </w:r>
      <w:r w:rsidR="000354FB" w:rsidRPr="000354FB">
        <w:rPr>
          <w:u w:val="single"/>
        </w:rPr>
        <w:t xml:space="preserve"> </w:t>
      </w:r>
    </w:p>
    <w:p w14:paraId="40C3BE3D" w14:textId="20FB9D60" w:rsidR="000354FB" w:rsidRPr="000354FB" w:rsidRDefault="00903335" w:rsidP="00706177">
      <w:pPr>
        <w:pStyle w:val="SectionBody"/>
        <w:widowControl/>
        <w:rPr>
          <w:u w:val="single"/>
        </w:rPr>
      </w:pPr>
      <w:r>
        <w:rPr>
          <w:u w:val="single"/>
        </w:rPr>
        <w:t xml:space="preserve">(v) </w:t>
      </w:r>
      <w:r w:rsidR="000354FB" w:rsidRPr="000354FB">
        <w:rPr>
          <w:u w:val="single"/>
        </w:rPr>
        <w:t>That if the child</w:t>
      </w:r>
      <w:r w:rsidR="00706177">
        <w:rPr>
          <w:u w:val="single"/>
        </w:rPr>
        <w:t>’</w:t>
      </w:r>
      <w:r w:rsidR="000354FB" w:rsidRPr="000354FB">
        <w:rPr>
          <w:u w:val="single"/>
        </w:rPr>
        <w:t xml:space="preserve">s reading </w:t>
      </w:r>
      <w:r w:rsidR="007C715B">
        <w:rPr>
          <w:u w:val="single"/>
        </w:rPr>
        <w:t xml:space="preserve">and/or mathematics </w:t>
      </w:r>
      <w:r w:rsidR="000354FB" w:rsidRPr="000354FB">
        <w:rPr>
          <w:u w:val="single"/>
        </w:rPr>
        <w:t xml:space="preserve">deficiency is not corrected by the end of grade </w:t>
      </w:r>
      <w:r w:rsidR="00712D09">
        <w:rPr>
          <w:u w:val="single"/>
        </w:rPr>
        <w:t>three</w:t>
      </w:r>
      <w:r w:rsidR="000354FB" w:rsidRPr="000354FB">
        <w:rPr>
          <w:u w:val="single"/>
        </w:rPr>
        <w:t xml:space="preserve">, the child </w:t>
      </w:r>
      <w:r w:rsidR="00F36286">
        <w:rPr>
          <w:u w:val="single"/>
        </w:rPr>
        <w:t>may</w:t>
      </w:r>
      <w:r w:rsidR="000354FB" w:rsidRPr="000354FB">
        <w:rPr>
          <w:u w:val="single"/>
        </w:rPr>
        <w:t xml:space="preserve"> not be promoted to grade </w:t>
      </w:r>
      <w:r w:rsidR="00712D09">
        <w:rPr>
          <w:u w:val="single"/>
        </w:rPr>
        <w:t>four</w:t>
      </w:r>
      <w:r w:rsidR="000354FB" w:rsidRPr="000354FB">
        <w:rPr>
          <w:u w:val="single"/>
        </w:rPr>
        <w:t xml:space="preserve"> unless a</w:t>
      </w:r>
      <w:r w:rsidR="007C715B">
        <w:rPr>
          <w:u w:val="single"/>
        </w:rPr>
        <w:t xml:space="preserve">n </w:t>
      </w:r>
      <w:r w:rsidR="000354FB" w:rsidRPr="000354FB">
        <w:rPr>
          <w:u w:val="single"/>
        </w:rPr>
        <w:t>exemption is met</w:t>
      </w:r>
      <w:r w:rsidR="00F36286">
        <w:rPr>
          <w:u w:val="single"/>
        </w:rPr>
        <w:t>.</w:t>
      </w:r>
      <w:r w:rsidR="000354FB" w:rsidRPr="000354FB">
        <w:rPr>
          <w:u w:val="single"/>
        </w:rPr>
        <w:t xml:space="preserve"> </w:t>
      </w:r>
    </w:p>
    <w:bookmarkEnd w:id="4"/>
    <w:p w14:paraId="7929CF30" w14:textId="4C153AD6" w:rsidR="00312228" w:rsidRPr="00312228" w:rsidRDefault="00CE4DA2" w:rsidP="00706177">
      <w:pPr>
        <w:pStyle w:val="SectionBody"/>
        <w:widowControl/>
        <w:rPr>
          <w:u w:val="single"/>
        </w:rPr>
      </w:pPr>
      <w:r w:rsidRPr="00F00600">
        <w:rPr>
          <w:strike/>
        </w:rPr>
        <w:t>(6)</w:t>
      </w:r>
      <w:r>
        <w:t xml:space="preserve"> </w:t>
      </w:r>
      <w:r w:rsidR="00F00600">
        <w:rPr>
          <w:u w:val="single"/>
        </w:rPr>
        <w:t>(7)</w:t>
      </w:r>
      <w:r w:rsidR="00F00600">
        <w:t xml:space="preserve"> </w:t>
      </w:r>
      <w:r>
        <w:t xml:space="preserve">Supporting high quality schools and a workforce prepared to address early literacy </w:t>
      </w:r>
      <w:r>
        <w:rPr>
          <w:u w:val="single"/>
        </w:rPr>
        <w:t>and numeracy</w:t>
      </w:r>
      <w:r>
        <w:t xml:space="preserve"> </w:t>
      </w:r>
      <w:r w:rsidRPr="00803B59">
        <w:rPr>
          <w:strike/>
        </w:rPr>
        <w:t>identification of interventions, and implementation of a system of interv</w:t>
      </w:r>
      <w:r w:rsidR="00F36286">
        <w:rPr>
          <w:strike/>
        </w:rPr>
        <w:t>e</w:t>
      </w:r>
      <w:r w:rsidRPr="00803B59">
        <w:rPr>
          <w:strike/>
        </w:rPr>
        <w:t>ntion for children not reaching grade level proficiency</w:t>
      </w:r>
      <w:r w:rsidR="00312228">
        <w:t xml:space="preserve"> </w:t>
      </w:r>
      <w:r w:rsidR="00312228" w:rsidRPr="00312228">
        <w:rPr>
          <w:u w:val="single"/>
        </w:rPr>
        <w:t xml:space="preserve">through a </w:t>
      </w:r>
      <w:bookmarkStart w:id="5" w:name="_Hlk95990671"/>
      <w:r w:rsidR="00312228" w:rsidRPr="00312228">
        <w:rPr>
          <w:u w:val="single"/>
        </w:rPr>
        <w:t>multi-tiered system of support</w:t>
      </w:r>
      <w:r w:rsidR="00312228">
        <w:rPr>
          <w:u w:val="single"/>
        </w:rPr>
        <w:t xml:space="preserve"> </w:t>
      </w:r>
      <w:bookmarkEnd w:id="5"/>
      <w:r w:rsidR="00312228">
        <w:rPr>
          <w:u w:val="single"/>
        </w:rPr>
        <w:t>including, but not limited to</w:t>
      </w:r>
      <w:bookmarkStart w:id="6" w:name="_Hlk96087372"/>
      <w:r w:rsidR="00312228">
        <w:rPr>
          <w:u w:val="single"/>
        </w:rPr>
        <w:t>, p</w:t>
      </w:r>
      <w:r w:rsidR="00312228" w:rsidRPr="00312228">
        <w:rPr>
          <w:u w:val="single"/>
        </w:rPr>
        <w:t xml:space="preserve">rofessional learning for </w:t>
      </w:r>
      <w:r w:rsidR="00CE0C3D">
        <w:rPr>
          <w:u w:val="single"/>
        </w:rPr>
        <w:t>k</w:t>
      </w:r>
      <w:r w:rsidR="00312228" w:rsidRPr="00312228">
        <w:rPr>
          <w:u w:val="single"/>
        </w:rPr>
        <w:t xml:space="preserve">indergarten, first, second, third, and fourth grade teachers on the following: </w:t>
      </w:r>
    </w:p>
    <w:p w14:paraId="53FE647D" w14:textId="667C9A45" w:rsidR="00312228" w:rsidRPr="00312228" w:rsidRDefault="00CE0C3D" w:rsidP="00706177">
      <w:pPr>
        <w:pStyle w:val="SectionBody"/>
        <w:widowControl/>
        <w:rPr>
          <w:u w:val="single"/>
        </w:rPr>
      </w:pPr>
      <w:r>
        <w:rPr>
          <w:u w:val="single"/>
        </w:rPr>
        <w:t>(A) T</w:t>
      </w:r>
      <w:r w:rsidR="00312228" w:rsidRPr="00312228">
        <w:rPr>
          <w:u w:val="single"/>
        </w:rPr>
        <w:t xml:space="preserve">he Department approved </w:t>
      </w:r>
      <w:r w:rsidRPr="00CE0C3D">
        <w:rPr>
          <w:u w:val="single"/>
        </w:rPr>
        <w:t xml:space="preserve">early learning reporting system </w:t>
      </w:r>
      <w:r>
        <w:rPr>
          <w:u w:val="single"/>
        </w:rPr>
        <w:t xml:space="preserve">and </w:t>
      </w:r>
      <w:r w:rsidRPr="00CE0C3D">
        <w:rPr>
          <w:u w:val="single"/>
        </w:rPr>
        <w:t xml:space="preserve">multi-tiered system of support </w:t>
      </w:r>
      <w:r w:rsidR="00312228" w:rsidRPr="00312228">
        <w:rPr>
          <w:u w:val="single"/>
        </w:rPr>
        <w:t xml:space="preserve">to ensure teachers have the knowledge and skill to administer the </w:t>
      </w:r>
      <w:r>
        <w:rPr>
          <w:u w:val="single"/>
        </w:rPr>
        <w:t xml:space="preserve">systems and use </w:t>
      </w:r>
      <w:r w:rsidR="00312228" w:rsidRPr="00312228">
        <w:rPr>
          <w:u w:val="single"/>
        </w:rPr>
        <w:t xml:space="preserve">the data to inform instruction based on student </w:t>
      </w:r>
      <w:proofErr w:type="gramStart"/>
      <w:r w:rsidR="00312228" w:rsidRPr="00312228">
        <w:rPr>
          <w:u w:val="single"/>
        </w:rPr>
        <w:t>needs</w:t>
      </w:r>
      <w:r w:rsidR="00AB6977">
        <w:rPr>
          <w:u w:val="single"/>
        </w:rPr>
        <w:t>;</w:t>
      </w:r>
      <w:proofErr w:type="gramEnd"/>
      <w:r w:rsidR="00312228" w:rsidRPr="00312228">
        <w:rPr>
          <w:u w:val="single"/>
        </w:rPr>
        <w:t xml:space="preserve"> </w:t>
      </w:r>
    </w:p>
    <w:p w14:paraId="49BE16D9" w14:textId="63F13691" w:rsidR="00061A41" w:rsidRDefault="00061A41" w:rsidP="00706177">
      <w:pPr>
        <w:pStyle w:val="SectionBody"/>
        <w:widowControl/>
        <w:rPr>
          <w:u w:val="single"/>
        </w:rPr>
      </w:pPr>
      <w:r>
        <w:rPr>
          <w:u w:val="single"/>
        </w:rPr>
        <w:lastRenderedPageBreak/>
        <w:t>(B) C</w:t>
      </w:r>
      <w:r w:rsidR="00312228" w:rsidRPr="00312228">
        <w:rPr>
          <w:u w:val="single"/>
        </w:rPr>
        <w:t>omprehensive training on the science of reading</w:t>
      </w:r>
      <w:r>
        <w:rPr>
          <w:u w:val="single"/>
        </w:rPr>
        <w:t xml:space="preserve"> and numeracy </w:t>
      </w:r>
      <w:r w:rsidR="00312228" w:rsidRPr="00312228">
        <w:rPr>
          <w:u w:val="single"/>
        </w:rPr>
        <w:t>instruction to ensure all teachers have the knowledge and skill to teach all students to read</w:t>
      </w:r>
      <w:r>
        <w:rPr>
          <w:u w:val="single"/>
        </w:rPr>
        <w:t xml:space="preserve"> and perform mathematics at grade level</w:t>
      </w:r>
      <w:r w:rsidR="00312228" w:rsidRPr="00312228">
        <w:rPr>
          <w:u w:val="single"/>
        </w:rPr>
        <w:t>, including students with dyslexia</w:t>
      </w:r>
      <w:r w:rsidR="00E65B85" w:rsidRPr="00E65B85">
        <w:rPr>
          <w:u w:val="single"/>
        </w:rPr>
        <w:t xml:space="preserve"> </w:t>
      </w:r>
      <w:r w:rsidR="00E65B85">
        <w:rPr>
          <w:u w:val="single"/>
        </w:rPr>
        <w:t>or dyscalculia</w:t>
      </w:r>
      <w:r>
        <w:rPr>
          <w:u w:val="single"/>
        </w:rPr>
        <w:t>; and</w:t>
      </w:r>
    </w:p>
    <w:p w14:paraId="4F1220B8" w14:textId="31DD4CFD" w:rsidR="00CE4DA2" w:rsidRPr="00061A41" w:rsidRDefault="00061A41" w:rsidP="00706177">
      <w:pPr>
        <w:pStyle w:val="SectionBody"/>
        <w:widowControl/>
        <w:rPr>
          <w:u w:val="single"/>
        </w:rPr>
      </w:pPr>
      <w:r>
        <w:rPr>
          <w:u w:val="single"/>
        </w:rPr>
        <w:t xml:space="preserve">(C) </w:t>
      </w:r>
      <w:r w:rsidR="00312228" w:rsidRPr="00312228">
        <w:rPr>
          <w:u w:val="single"/>
        </w:rPr>
        <w:t>Job-embedded</w:t>
      </w:r>
      <w:r>
        <w:rPr>
          <w:u w:val="single"/>
        </w:rPr>
        <w:t>,</w:t>
      </w:r>
      <w:r w:rsidR="00312228" w:rsidRPr="00312228">
        <w:rPr>
          <w:u w:val="single"/>
        </w:rPr>
        <w:t xml:space="preserve"> on-site teacher training on evidence-based reading</w:t>
      </w:r>
      <w:r>
        <w:rPr>
          <w:u w:val="single"/>
        </w:rPr>
        <w:t xml:space="preserve"> and mathematics</w:t>
      </w:r>
      <w:r w:rsidR="00312228" w:rsidRPr="00312228">
        <w:rPr>
          <w:u w:val="single"/>
        </w:rPr>
        <w:t xml:space="preserve"> instruction and data-based decision making</w:t>
      </w:r>
      <w:r>
        <w:rPr>
          <w:u w:val="single"/>
        </w:rPr>
        <w:t xml:space="preserve"> that provides</w:t>
      </w:r>
      <w:r w:rsidR="00312228" w:rsidRPr="00312228">
        <w:rPr>
          <w:u w:val="single"/>
        </w:rPr>
        <w:t xml:space="preserve"> immediate feedback for improving instruction. </w:t>
      </w:r>
    </w:p>
    <w:bookmarkEnd w:id="6"/>
    <w:p w14:paraId="38AB3C4C" w14:textId="5FC6EF15" w:rsidR="00E65B85" w:rsidRDefault="00CE4DA2" w:rsidP="00706177">
      <w:pPr>
        <w:pStyle w:val="SectionBody"/>
        <w:widowControl/>
        <w:rPr>
          <w:u w:val="single"/>
        </w:rPr>
      </w:pPr>
      <w:r w:rsidRPr="00F00600">
        <w:rPr>
          <w:strike/>
        </w:rPr>
        <w:t>(7)</w:t>
      </w:r>
      <w:r>
        <w:t xml:space="preserve"> </w:t>
      </w:r>
      <w:r w:rsidR="00F00600">
        <w:rPr>
          <w:u w:val="single"/>
        </w:rPr>
        <w:t>(8)</w:t>
      </w:r>
      <w:r w:rsidR="00F00600">
        <w:t xml:space="preserve"> </w:t>
      </w:r>
      <w:r>
        <w:t xml:space="preserve">Ensuring the employment of qualified teachers and service personnel in accordance with </w:t>
      </w:r>
      <w:r w:rsidRPr="00FA2FF5">
        <w:rPr>
          <w:strike/>
        </w:rPr>
        <w:t>the provisions of section thirty-nine, article five of this chapter and section seven-c, article four, chapter eighteen-a</w:t>
      </w:r>
      <w:r>
        <w:t xml:space="preserve"> </w:t>
      </w:r>
      <w:r w:rsidR="00FA2FF5" w:rsidRPr="00FA2FF5">
        <w:rPr>
          <w:rFonts w:cs="Arial"/>
          <w:u w:val="single"/>
        </w:rPr>
        <w:t>§</w:t>
      </w:r>
      <w:r w:rsidR="00FA2FF5" w:rsidRPr="00FA2FF5">
        <w:rPr>
          <w:u w:val="single"/>
        </w:rPr>
        <w:t xml:space="preserve">18-5-39 and </w:t>
      </w:r>
      <w:r w:rsidR="00FA2FF5" w:rsidRPr="00FA2FF5">
        <w:rPr>
          <w:rFonts w:cs="Arial"/>
          <w:u w:val="single"/>
        </w:rPr>
        <w:t>§</w:t>
      </w:r>
      <w:r w:rsidR="00FA2FF5" w:rsidRPr="00FA2FF5">
        <w:rPr>
          <w:u w:val="single"/>
        </w:rPr>
        <w:t>18A-4-7c</w:t>
      </w:r>
      <w:r w:rsidR="00FA2FF5">
        <w:t xml:space="preserve"> </w:t>
      </w:r>
      <w:r>
        <w:t xml:space="preserve">of this code to provide instruction to students enrolled in early literacy </w:t>
      </w:r>
      <w:r w:rsidR="00FA2FF5">
        <w:rPr>
          <w:u w:val="single"/>
        </w:rPr>
        <w:t>and numeracy</w:t>
      </w:r>
      <w:r w:rsidR="00FA2FF5">
        <w:t xml:space="preserve"> </w:t>
      </w:r>
      <w:r>
        <w:t>support programs</w:t>
      </w:r>
      <w:r w:rsidR="00E00920">
        <w:t xml:space="preserve"> </w:t>
      </w:r>
      <w:r w:rsidR="00F36286">
        <w:rPr>
          <w:u w:val="single"/>
        </w:rPr>
        <w:t>i</w:t>
      </w:r>
      <w:r w:rsidR="00E00920">
        <w:rPr>
          <w:u w:val="single"/>
        </w:rPr>
        <w:t>ncluding, but not limited to</w:t>
      </w:r>
      <w:r w:rsidR="007C1E01">
        <w:rPr>
          <w:u w:val="single"/>
        </w:rPr>
        <w:t>,</w:t>
      </w:r>
      <w:r w:rsidR="00E00920">
        <w:rPr>
          <w:u w:val="single"/>
        </w:rPr>
        <w:t xml:space="preserve"> ensuring that </w:t>
      </w:r>
      <w:bookmarkStart w:id="7" w:name="_Hlk96087607"/>
      <w:r w:rsidR="00E00920">
        <w:rPr>
          <w:u w:val="single"/>
        </w:rPr>
        <w:t>e</w:t>
      </w:r>
      <w:r w:rsidR="00061A41" w:rsidRPr="00061A41">
        <w:rPr>
          <w:u w:val="single"/>
        </w:rPr>
        <w:t>ducator preparation programs prepare candidates seeking licensure for elementary education with training and instruction to</w:t>
      </w:r>
      <w:r w:rsidR="00E65B85">
        <w:rPr>
          <w:u w:val="single"/>
        </w:rPr>
        <w:t>:</w:t>
      </w:r>
    </w:p>
    <w:p w14:paraId="1D952D7A" w14:textId="3DF59EE7" w:rsidR="00061A41" w:rsidRPr="00061A41" w:rsidRDefault="00E65B85" w:rsidP="00706177">
      <w:pPr>
        <w:pStyle w:val="SectionBody"/>
        <w:widowControl/>
        <w:rPr>
          <w:u w:val="single"/>
        </w:rPr>
      </w:pPr>
      <w:r>
        <w:rPr>
          <w:u w:val="single"/>
        </w:rPr>
        <w:t>(A)</w:t>
      </w:r>
      <w:r w:rsidR="00E00920">
        <w:rPr>
          <w:u w:val="single"/>
        </w:rPr>
        <w:t xml:space="preserve"> </w:t>
      </w:r>
      <w:r>
        <w:rPr>
          <w:u w:val="single"/>
        </w:rPr>
        <w:t>E</w:t>
      </w:r>
      <w:r w:rsidR="00061A41" w:rsidRPr="00061A41">
        <w:rPr>
          <w:u w:val="single"/>
        </w:rPr>
        <w:t xml:space="preserve">ffectively teach foundational reading </w:t>
      </w:r>
      <w:r w:rsidR="00E00920">
        <w:rPr>
          <w:u w:val="single"/>
        </w:rPr>
        <w:t xml:space="preserve">and mathematics </w:t>
      </w:r>
      <w:r w:rsidR="00061A41" w:rsidRPr="00061A41">
        <w:rPr>
          <w:u w:val="single"/>
        </w:rPr>
        <w:t>skills</w:t>
      </w:r>
      <w:r w:rsidR="007C1E01">
        <w:rPr>
          <w:u w:val="single"/>
        </w:rPr>
        <w:t xml:space="preserve"> and</w:t>
      </w:r>
      <w:r w:rsidR="00E00920">
        <w:rPr>
          <w:u w:val="single"/>
        </w:rPr>
        <w:t xml:space="preserve"> i</w:t>
      </w:r>
      <w:r w:rsidR="00061A41" w:rsidRPr="00061A41">
        <w:rPr>
          <w:u w:val="single"/>
        </w:rPr>
        <w:t xml:space="preserve">mplement reading instruction using high-quality instructional </w:t>
      </w:r>
      <w:proofErr w:type="gramStart"/>
      <w:r w:rsidR="00061A41" w:rsidRPr="00061A41">
        <w:rPr>
          <w:u w:val="single"/>
        </w:rPr>
        <w:t>materials;</w:t>
      </w:r>
      <w:proofErr w:type="gramEnd"/>
      <w:r w:rsidR="00061A41" w:rsidRPr="00061A41">
        <w:rPr>
          <w:u w:val="single"/>
        </w:rPr>
        <w:t xml:space="preserve"> </w:t>
      </w:r>
    </w:p>
    <w:p w14:paraId="7EFE5D1C" w14:textId="3FE2B656" w:rsidR="00061A41" w:rsidRPr="00061A41" w:rsidRDefault="00E65B85" w:rsidP="00706177">
      <w:pPr>
        <w:pStyle w:val="SectionBody"/>
        <w:widowControl/>
        <w:rPr>
          <w:u w:val="single"/>
        </w:rPr>
      </w:pPr>
      <w:r>
        <w:rPr>
          <w:u w:val="single"/>
        </w:rPr>
        <w:t xml:space="preserve">(B) </w:t>
      </w:r>
      <w:r w:rsidR="00061A41" w:rsidRPr="00061A41">
        <w:rPr>
          <w:u w:val="single"/>
        </w:rPr>
        <w:t xml:space="preserve">Provide effective instruction and interventions for students with reading </w:t>
      </w:r>
      <w:r>
        <w:rPr>
          <w:u w:val="single"/>
        </w:rPr>
        <w:t xml:space="preserve">and math </w:t>
      </w:r>
      <w:r w:rsidR="00061A41" w:rsidRPr="00061A41">
        <w:rPr>
          <w:u w:val="single"/>
        </w:rPr>
        <w:t>deficiencies, including students with characteristics of dyslexia</w:t>
      </w:r>
      <w:r>
        <w:rPr>
          <w:u w:val="single"/>
        </w:rPr>
        <w:t xml:space="preserve"> or dyscalculia</w:t>
      </w:r>
      <w:r w:rsidR="00061A41" w:rsidRPr="00061A41">
        <w:rPr>
          <w:u w:val="single"/>
        </w:rPr>
        <w:t xml:space="preserve">; and </w:t>
      </w:r>
    </w:p>
    <w:p w14:paraId="60DBA6FC" w14:textId="6CFCFF73" w:rsidR="00061A41" w:rsidRPr="00061A41" w:rsidRDefault="00E65B85" w:rsidP="00706177">
      <w:pPr>
        <w:pStyle w:val="SectionBody"/>
        <w:widowControl/>
        <w:rPr>
          <w:u w:val="single"/>
        </w:rPr>
      </w:pPr>
      <w:r>
        <w:rPr>
          <w:u w:val="single"/>
        </w:rPr>
        <w:t xml:space="preserve">(C) </w:t>
      </w:r>
      <w:r w:rsidR="00061A41" w:rsidRPr="00061A41">
        <w:rPr>
          <w:u w:val="single"/>
        </w:rPr>
        <w:t xml:space="preserve">Understand and use student data to make instructional decisions. </w:t>
      </w:r>
    </w:p>
    <w:bookmarkEnd w:id="7"/>
    <w:p w14:paraId="4FD34615" w14:textId="6D77AFF2" w:rsidR="00CE4DA2" w:rsidRDefault="00CE4DA2" w:rsidP="00706177">
      <w:pPr>
        <w:pStyle w:val="SectionBody"/>
        <w:widowControl/>
      </w:pPr>
      <w:r w:rsidRPr="00F00600">
        <w:rPr>
          <w:strike/>
        </w:rPr>
        <w:t>(8)</w:t>
      </w:r>
      <w:r>
        <w:t xml:space="preserve"> </w:t>
      </w:r>
      <w:r w:rsidR="00F00600">
        <w:rPr>
          <w:u w:val="single"/>
        </w:rPr>
        <w:t>(9)</w:t>
      </w:r>
      <w:r w:rsidR="00F00600">
        <w:t xml:space="preserve"> </w:t>
      </w:r>
      <w:r>
        <w:t xml:space="preserve">Creating a formula or grant-based program for the distribution of funds appropriated specifically for the purposes of this section or otherwise available for the support of a targeted, </w:t>
      </w:r>
      <w:bookmarkStart w:id="8" w:name="_Hlk96003805"/>
      <w:r w:rsidR="00E00920">
        <w:rPr>
          <w:u w:val="single"/>
        </w:rPr>
        <w:t>m</w:t>
      </w:r>
      <w:r w:rsidR="00E00920" w:rsidRPr="00E00920">
        <w:rPr>
          <w:u w:val="single"/>
        </w:rPr>
        <w:t xml:space="preserve">ulti-tiered system of support intervention </w:t>
      </w:r>
      <w:bookmarkEnd w:id="8"/>
      <w:r w:rsidRPr="00E00920">
        <w:rPr>
          <w:strike/>
        </w:rPr>
        <w:t>comprehensive system of support</w:t>
      </w:r>
      <w:r>
        <w:t xml:space="preserve"> for early literacy</w:t>
      </w:r>
      <w:r w:rsidR="00FA2FF5">
        <w:t xml:space="preserve"> </w:t>
      </w:r>
      <w:r w:rsidR="00FA2FF5">
        <w:rPr>
          <w:u w:val="single"/>
        </w:rPr>
        <w:t xml:space="preserve">and </w:t>
      </w:r>
      <w:proofErr w:type="gramStart"/>
      <w:r w:rsidR="00FA2FF5">
        <w:rPr>
          <w:u w:val="single"/>
        </w:rPr>
        <w:t>numeracy</w:t>
      </w:r>
      <w:r>
        <w:t>;</w:t>
      </w:r>
      <w:proofErr w:type="gramEnd"/>
    </w:p>
    <w:p w14:paraId="77346E4A" w14:textId="58B203BE" w:rsidR="00CE4DA2" w:rsidRDefault="00CE4DA2" w:rsidP="00706177">
      <w:pPr>
        <w:pStyle w:val="SectionBody"/>
        <w:widowControl/>
      </w:pPr>
      <w:r w:rsidRPr="00F00600">
        <w:rPr>
          <w:strike/>
        </w:rPr>
        <w:t>(9)</w:t>
      </w:r>
      <w:r>
        <w:t xml:space="preserve"> </w:t>
      </w:r>
      <w:r w:rsidR="00F00600">
        <w:rPr>
          <w:u w:val="single"/>
        </w:rPr>
        <w:t>(10)</w:t>
      </w:r>
      <w:r w:rsidR="00F00600">
        <w:t xml:space="preserve"> </w:t>
      </w:r>
      <w:r>
        <w:t>Providing support for transportation and healthy foods for students required to attend after-school and extended year early literacy</w:t>
      </w:r>
      <w:r w:rsidR="00FA2FF5">
        <w:t xml:space="preserve"> </w:t>
      </w:r>
      <w:r w:rsidR="00FA2FF5">
        <w:rPr>
          <w:u w:val="single"/>
        </w:rPr>
        <w:t>and numeracy</w:t>
      </w:r>
      <w:r>
        <w:t xml:space="preserve"> instructional support programs and supervision at the school that accommodates the typical work schedules of parents; and</w:t>
      </w:r>
    </w:p>
    <w:p w14:paraId="317804D8" w14:textId="2F053A89" w:rsidR="00CE4DA2" w:rsidRDefault="00CE4DA2" w:rsidP="00706177">
      <w:pPr>
        <w:pStyle w:val="SectionBody"/>
        <w:widowControl/>
      </w:pPr>
      <w:r w:rsidRPr="00F00600">
        <w:rPr>
          <w:strike/>
        </w:rPr>
        <w:t>(10)</w:t>
      </w:r>
      <w:r>
        <w:t xml:space="preserve"> </w:t>
      </w:r>
      <w:r w:rsidR="00F00600">
        <w:rPr>
          <w:u w:val="single"/>
        </w:rPr>
        <w:t>(11)</w:t>
      </w:r>
      <w:r w:rsidR="00F00600">
        <w:t xml:space="preserve"> </w:t>
      </w:r>
      <w:r>
        <w:t>Receiving from county boards any applications and annual reports required by rule of the state board.</w:t>
      </w:r>
    </w:p>
    <w:p w14:paraId="645EA4F7" w14:textId="2869CC70" w:rsidR="00CE4DA2" w:rsidRDefault="00CE4DA2" w:rsidP="00706177">
      <w:pPr>
        <w:pStyle w:val="SectionBody"/>
        <w:widowControl/>
      </w:pPr>
      <w:r>
        <w:lastRenderedPageBreak/>
        <w:t xml:space="preserve">(c) A student in grades kindergarten through three </w:t>
      </w:r>
      <w:r w:rsidRPr="00F5503E">
        <w:rPr>
          <w:strike/>
        </w:rPr>
        <w:t>who is recommended by the student assistance team or the student</w:t>
      </w:r>
      <w:r w:rsidR="00706177">
        <w:rPr>
          <w:strike/>
        </w:rPr>
        <w:t>’</w:t>
      </w:r>
      <w:r w:rsidRPr="00F5503E">
        <w:rPr>
          <w:strike/>
        </w:rPr>
        <w:t>s classroom teacher for additional assistance in one or more of the key standards of English Language Arts</w:t>
      </w:r>
      <w:r w:rsidR="007A519E" w:rsidRPr="00F5503E">
        <w:rPr>
          <w:strike/>
        </w:rPr>
        <w:t xml:space="preserve"> </w:t>
      </w:r>
      <w:r w:rsidRPr="00F5503E">
        <w:rPr>
          <w:strike/>
        </w:rPr>
        <w:t xml:space="preserve">including reading, </w:t>
      </w:r>
      <w:proofErr w:type="gramStart"/>
      <w:r w:rsidRPr="00F5503E">
        <w:rPr>
          <w:strike/>
        </w:rPr>
        <w:t>speaking</w:t>
      </w:r>
      <w:proofErr w:type="gramEnd"/>
      <w:r w:rsidRPr="00F5503E">
        <w:rPr>
          <w:strike/>
        </w:rPr>
        <w:t xml:space="preserve"> and listening, writing or language</w:t>
      </w:r>
      <w:r w:rsidR="00F0461C">
        <w:t xml:space="preserve"> </w:t>
      </w:r>
      <w:r>
        <w:t>may be required to attend an extended year early literacy</w:t>
      </w:r>
      <w:r w:rsidR="008225EF">
        <w:t xml:space="preserve"> </w:t>
      </w:r>
      <w:r w:rsidR="008225EF" w:rsidRPr="008225EF">
        <w:rPr>
          <w:u w:val="single"/>
        </w:rPr>
        <w:t xml:space="preserve">and </w:t>
      </w:r>
      <w:r w:rsidR="008225EF">
        <w:rPr>
          <w:u w:val="single"/>
        </w:rPr>
        <w:t>numeracy</w:t>
      </w:r>
      <w:r>
        <w:t xml:space="preserve"> instructional support program as a condition for promotion if:</w:t>
      </w:r>
    </w:p>
    <w:p w14:paraId="1DEB710C" w14:textId="6519EFAA" w:rsidR="00CE4DA2" w:rsidRDefault="00CE4DA2" w:rsidP="00706177">
      <w:pPr>
        <w:pStyle w:val="SectionBody"/>
        <w:widowControl/>
      </w:pPr>
      <w:r>
        <w:t xml:space="preserve">(1) The student has been provided additional academic help through </w:t>
      </w:r>
      <w:r w:rsidR="00BA0FC0" w:rsidRPr="00BA0FC0">
        <w:rPr>
          <w:u w:val="single"/>
        </w:rPr>
        <w:t>the multi-tiered system of support intervention</w:t>
      </w:r>
      <w:r w:rsidR="00BA0FC0">
        <w:rPr>
          <w:u w:val="single"/>
        </w:rPr>
        <w:t xml:space="preserve"> which may</w:t>
      </w:r>
      <w:r w:rsidR="00BA0FC0" w:rsidRPr="00BA0FC0">
        <w:rPr>
          <w:u w:val="single"/>
        </w:rPr>
        <w:t xml:space="preserve"> include</w:t>
      </w:r>
      <w:r w:rsidR="00BA0FC0">
        <w:t xml:space="preserve"> </w:t>
      </w:r>
      <w:r w:rsidRPr="00BA0FC0">
        <w:t>an</w:t>
      </w:r>
      <w:r>
        <w:t xml:space="preserve"> in-school or after-school early literacy</w:t>
      </w:r>
      <w:r w:rsidR="008225EF">
        <w:t xml:space="preserve"> </w:t>
      </w:r>
      <w:r w:rsidR="008225EF" w:rsidRPr="008225EF">
        <w:rPr>
          <w:u w:val="single"/>
        </w:rPr>
        <w:t>and numeracy</w:t>
      </w:r>
      <w:r>
        <w:t xml:space="preserve"> instructional support program and, prior to the end of the school year, the student assistance team or the student</w:t>
      </w:r>
      <w:r w:rsidR="00706177">
        <w:t>’</w:t>
      </w:r>
      <w:r>
        <w:t>s classroom teacher recommends that further additional academic help is needed for the student to be successful at the next grade level; and</w:t>
      </w:r>
    </w:p>
    <w:p w14:paraId="6C5CA09D" w14:textId="0430DF38" w:rsidR="00CE4DA2" w:rsidRDefault="00CE4DA2" w:rsidP="00706177">
      <w:pPr>
        <w:pStyle w:val="SectionBody"/>
        <w:widowControl/>
      </w:pPr>
      <w:r>
        <w:t xml:space="preserve">(2) The county board has established </w:t>
      </w:r>
      <w:proofErr w:type="gramStart"/>
      <w:r w:rsidRPr="00F36286">
        <w:rPr>
          <w:strike/>
        </w:rPr>
        <w:t>an</w:t>
      </w:r>
      <w:r w:rsidR="00BA0FC0">
        <w:t xml:space="preserve"> </w:t>
      </w:r>
      <w:r w:rsidR="00BA0FC0" w:rsidRPr="00BA0FC0">
        <w:rPr>
          <w:u w:val="single"/>
        </w:rPr>
        <w:t>a</w:t>
      </w:r>
      <w:proofErr w:type="gramEnd"/>
      <w:r w:rsidR="00BA0FC0">
        <w:rPr>
          <w:u w:val="single"/>
        </w:rPr>
        <w:t xml:space="preserve"> </w:t>
      </w:r>
      <w:r w:rsidR="00BA0FC0" w:rsidRPr="00BA0FC0">
        <w:rPr>
          <w:u w:val="single"/>
        </w:rPr>
        <w:t>multi-tiered system of support intervention</w:t>
      </w:r>
      <w:r w:rsidR="00BA0FC0">
        <w:rPr>
          <w:u w:val="single"/>
        </w:rPr>
        <w:t xml:space="preserve"> for</w:t>
      </w:r>
      <w:r w:rsidR="00BA0FC0" w:rsidRPr="00BA0FC0">
        <w:rPr>
          <w:u w:val="single"/>
        </w:rPr>
        <w:t xml:space="preserve"> </w:t>
      </w:r>
      <w:r>
        <w:t xml:space="preserve">early literacy </w:t>
      </w:r>
      <w:r w:rsidR="00F0461C">
        <w:rPr>
          <w:u w:val="single"/>
        </w:rPr>
        <w:t>and numeracy</w:t>
      </w:r>
      <w:r w:rsidR="00F0461C">
        <w:t xml:space="preserve"> </w:t>
      </w:r>
      <w:r w:rsidRPr="00F36286">
        <w:rPr>
          <w:strike/>
        </w:rPr>
        <w:t>instructional support program</w:t>
      </w:r>
      <w:r>
        <w:t xml:space="preserve"> during the extended year for the student</w:t>
      </w:r>
      <w:r w:rsidR="00706177">
        <w:t>’</w:t>
      </w:r>
      <w:r>
        <w:t>s grade level.</w:t>
      </w:r>
    </w:p>
    <w:p w14:paraId="388A9D46" w14:textId="320606C8" w:rsidR="00CE4DA2" w:rsidRDefault="00CE4DA2" w:rsidP="00706177">
      <w:pPr>
        <w:pStyle w:val="SectionBody"/>
        <w:widowControl/>
      </w:pPr>
      <w:r>
        <w:t xml:space="preserve">(d) County boards shall provide high-quality educational facilities, </w:t>
      </w:r>
      <w:proofErr w:type="gramStart"/>
      <w:r>
        <w:t>equipment</w:t>
      </w:r>
      <w:proofErr w:type="gramEnd"/>
      <w:r>
        <w:t xml:space="preserve"> and services to support </w:t>
      </w:r>
      <w:r w:rsidR="00BA0FC0">
        <w:rPr>
          <w:u w:val="single"/>
        </w:rPr>
        <w:t xml:space="preserve">a </w:t>
      </w:r>
      <w:r w:rsidR="00BA0FC0" w:rsidRPr="00BA0FC0">
        <w:rPr>
          <w:u w:val="single"/>
        </w:rPr>
        <w:t>multi-tiered system of support intervention</w:t>
      </w:r>
      <w:r w:rsidR="00BA0FC0">
        <w:rPr>
          <w:u w:val="single"/>
        </w:rPr>
        <w:t xml:space="preserve"> for</w:t>
      </w:r>
      <w:r w:rsidR="00BA0FC0">
        <w:t xml:space="preserve"> </w:t>
      </w:r>
      <w:r>
        <w:t xml:space="preserve">early literacy </w:t>
      </w:r>
      <w:r w:rsidR="006F6FF4">
        <w:rPr>
          <w:u w:val="single"/>
        </w:rPr>
        <w:t>and numeracy</w:t>
      </w:r>
      <w:r w:rsidR="006F6FF4">
        <w:t xml:space="preserve"> </w:t>
      </w:r>
      <w:r>
        <w:t>instructional support programs established pursuant to this section. Extended year programs may be provided at a central location for kindergarten through third graders who qualify for the program.</w:t>
      </w:r>
    </w:p>
    <w:p w14:paraId="38C0522F" w14:textId="7E8220C6" w:rsidR="00CE4DA2" w:rsidRDefault="00CE4DA2" w:rsidP="00706177">
      <w:pPr>
        <w:pStyle w:val="SectionBody"/>
        <w:widowControl/>
      </w:pPr>
      <w:r>
        <w:t xml:space="preserve">(e) This section may not be construed </w:t>
      </w:r>
      <w:bookmarkStart w:id="9" w:name="_Hlk95318520"/>
      <w:r>
        <w:t>to prohibit a classroom teacher from recommending the grade level retention of a student</w:t>
      </w:r>
      <w:r w:rsidR="000354FB">
        <w:t xml:space="preserve"> </w:t>
      </w:r>
      <w:r w:rsidR="000354FB" w:rsidRPr="000354FB">
        <w:rPr>
          <w:u w:val="single"/>
        </w:rPr>
        <w:t xml:space="preserve">in any of the grades </w:t>
      </w:r>
      <w:r w:rsidR="000354FB">
        <w:rPr>
          <w:u w:val="single"/>
        </w:rPr>
        <w:t>pre-kindergarten through grade three</w:t>
      </w:r>
      <w:r>
        <w:t xml:space="preserve"> based upon the student</w:t>
      </w:r>
      <w:r w:rsidR="00706177">
        <w:t>’</w:t>
      </w:r>
      <w:r>
        <w:t>s lack of mastery of the subject matter and preparation for the subject matter at the next grade level</w:t>
      </w:r>
      <w:bookmarkEnd w:id="9"/>
      <w:r>
        <w:t>.</w:t>
      </w:r>
      <w:r w:rsidR="000354FB">
        <w:t xml:space="preserve"> </w:t>
      </w:r>
      <w:r w:rsidR="000354FB" w:rsidRPr="000354FB">
        <w:rPr>
          <w:u w:val="single"/>
        </w:rPr>
        <w:t>Data from the early learning reporting system</w:t>
      </w:r>
      <w:r w:rsidR="000354FB">
        <w:rPr>
          <w:u w:val="single"/>
        </w:rPr>
        <w:t xml:space="preserve"> will be used to inform the classroom teacher</w:t>
      </w:r>
      <w:r w:rsidR="00706177">
        <w:rPr>
          <w:u w:val="single"/>
        </w:rPr>
        <w:t>’</w:t>
      </w:r>
      <w:r w:rsidR="000354FB">
        <w:rPr>
          <w:u w:val="single"/>
        </w:rPr>
        <w:t>s recommendation.</w:t>
      </w:r>
    </w:p>
    <w:p w14:paraId="451DA10D" w14:textId="77777777" w:rsidR="00CE4DA2" w:rsidRDefault="00CE4DA2" w:rsidP="00706177">
      <w:pPr>
        <w:pStyle w:val="SectionBody"/>
        <w:widowControl/>
      </w:pPr>
      <w:r>
        <w:t>(f) This section may not be construed to affect the individualized education plans of exceptional students.</w:t>
      </w:r>
    </w:p>
    <w:p w14:paraId="1CB8509B" w14:textId="1BB867CB" w:rsidR="00CE4DA2" w:rsidRDefault="00CE4DA2" w:rsidP="00706177">
      <w:pPr>
        <w:pStyle w:val="SectionBody"/>
        <w:widowControl/>
      </w:pPr>
      <w:r>
        <w:lastRenderedPageBreak/>
        <w:t xml:space="preserve">(g) This section may not be construed to limit the authority of the county board to establish an extended year program in accordance with </w:t>
      </w:r>
      <w:r w:rsidRPr="006F6FF4">
        <w:rPr>
          <w:strike/>
        </w:rPr>
        <w:t>section thirty-nine, article five of this chapter</w:t>
      </w:r>
      <w:r w:rsidR="006F6FF4">
        <w:t xml:space="preserve"> </w:t>
      </w:r>
      <w:r w:rsidR="006F6FF4">
        <w:rPr>
          <w:rFonts w:cs="Arial"/>
          <w:u w:val="single"/>
        </w:rPr>
        <w:t>§</w:t>
      </w:r>
      <w:r w:rsidR="006F6FF4">
        <w:rPr>
          <w:u w:val="single"/>
        </w:rPr>
        <w:t>18-5-39 of this code</w:t>
      </w:r>
      <w:r>
        <w:t>. County boards may not charge tuition for enrollment in early literacy</w:t>
      </w:r>
      <w:r w:rsidR="006F6FF4">
        <w:t xml:space="preserve"> </w:t>
      </w:r>
      <w:r w:rsidR="006F6FF4">
        <w:rPr>
          <w:u w:val="single"/>
        </w:rPr>
        <w:t>and numeracy</w:t>
      </w:r>
      <w:r>
        <w:t xml:space="preserve"> instructional support programs established pursuant to this section.</w:t>
      </w:r>
    </w:p>
    <w:p w14:paraId="65F91ED3" w14:textId="04BA8FDD" w:rsidR="00CE4DA2" w:rsidRDefault="00CE4DA2" w:rsidP="00706177">
      <w:pPr>
        <w:pStyle w:val="SectionBody"/>
        <w:widowControl/>
      </w:pPr>
      <w:r>
        <w:t xml:space="preserve">(h) Each county board shall </w:t>
      </w:r>
      <w:r w:rsidRPr="00BA0FC0">
        <w:rPr>
          <w:strike/>
        </w:rPr>
        <w:t>prepare to</w:t>
      </w:r>
      <w:r>
        <w:t xml:space="preserve"> implement the provisions of this section and the provisions of the state board rule required by subsection (b) of this section. </w:t>
      </w:r>
      <w:r w:rsidRPr="00607962">
        <w:rPr>
          <w:strike/>
        </w:rPr>
        <w:t>The preparations shall</w:t>
      </w:r>
      <w:r>
        <w:t xml:space="preserve"> </w:t>
      </w:r>
      <w:r w:rsidRPr="00F36286">
        <w:rPr>
          <w:strike/>
        </w:rPr>
        <w:t>at least include planning, ensuring</w:t>
      </w:r>
      <w:r>
        <w:t xml:space="preserve"> </w:t>
      </w:r>
      <w:proofErr w:type="gramStart"/>
      <w:r w:rsidR="00607962">
        <w:rPr>
          <w:u w:val="single"/>
        </w:rPr>
        <w:t>The</w:t>
      </w:r>
      <w:proofErr w:type="gramEnd"/>
      <w:r w:rsidR="00607962">
        <w:rPr>
          <w:u w:val="single"/>
        </w:rPr>
        <w:t xml:space="preserve"> county board shall </w:t>
      </w:r>
      <w:r w:rsidR="00F36286">
        <w:rPr>
          <w:u w:val="single"/>
        </w:rPr>
        <w:t>establish</w:t>
      </w:r>
      <w:r w:rsidR="00F36286">
        <w:t xml:space="preserve"> </w:t>
      </w:r>
      <w:r>
        <w:t xml:space="preserve">a process for ensuring the developmental and academic progress of all students through the auspices of student assistance teams as currently required by state board policy and </w:t>
      </w:r>
      <w:r w:rsidRPr="00F36286">
        <w:rPr>
          <w:strike/>
        </w:rPr>
        <w:t>performing</w:t>
      </w:r>
      <w:r>
        <w:t xml:space="preserve"> </w:t>
      </w:r>
      <w:r w:rsidR="00F36286">
        <w:rPr>
          <w:u w:val="single"/>
        </w:rPr>
        <w:t>perform</w:t>
      </w:r>
      <w:r w:rsidR="00F36286">
        <w:t xml:space="preserve"> </w:t>
      </w:r>
      <w:r>
        <w:t>a needs assessment to determine the potential capacity requirements for the system of support for early learners.</w:t>
      </w:r>
    </w:p>
    <w:p w14:paraId="212080A9" w14:textId="02DE6F6A" w:rsidR="00CE4DA2" w:rsidRDefault="00CE4DA2" w:rsidP="00706177">
      <w:pPr>
        <w:pStyle w:val="SectionBody"/>
        <w:widowControl/>
      </w:pPr>
      <w:r>
        <w:t>(</w:t>
      </w:r>
      <w:proofErr w:type="spellStart"/>
      <w:r>
        <w:t>i</w:t>
      </w:r>
      <w:proofErr w:type="spellEnd"/>
      <w:r>
        <w:t xml:space="preserve">) The state board shall provide a report describing the </w:t>
      </w:r>
      <w:r w:rsidRPr="00BA0FC0">
        <w:rPr>
          <w:strike/>
        </w:rPr>
        <w:t>proposed</w:t>
      </w:r>
      <w:r>
        <w:t xml:space="preserve"> implementation of the </w:t>
      </w:r>
      <w:r w:rsidRPr="00BA0FC0">
        <w:rPr>
          <w:strike/>
        </w:rPr>
        <w:t>transformative system of support</w:t>
      </w:r>
      <w:r w:rsidR="00BA0FC0">
        <w:rPr>
          <w:rFonts w:eastAsiaTheme="minorHAnsi"/>
          <w:color w:val="000000" w:themeColor="text1"/>
        </w:rPr>
        <w:t xml:space="preserve"> </w:t>
      </w:r>
      <w:r w:rsidR="00BA0FC0" w:rsidRPr="00BA0FC0">
        <w:rPr>
          <w:u w:val="single"/>
        </w:rPr>
        <w:t>multi-tiered system of support intervention</w:t>
      </w:r>
      <w:r>
        <w:t xml:space="preserve"> for early literacy</w:t>
      </w:r>
      <w:r w:rsidR="006F6FF4">
        <w:t xml:space="preserve"> </w:t>
      </w:r>
      <w:r w:rsidR="006F6FF4">
        <w:rPr>
          <w:u w:val="single"/>
        </w:rPr>
        <w:t>and numeracy</w:t>
      </w:r>
      <w:r>
        <w:t xml:space="preserve"> to the Legislative Oversight Commission on Education Accountability on or before </w:t>
      </w:r>
      <w:r w:rsidRPr="006F6FF4">
        <w:rPr>
          <w:strike/>
        </w:rPr>
        <w:t xml:space="preserve">July 1, </w:t>
      </w:r>
      <w:proofErr w:type="gramStart"/>
      <w:r w:rsidRPr="006F6FF4">
        <w:rPr>
          <w:strike/>
        </w:rPr>
        <w:t>2014</w:t>
      </w:r>
      <w:proofErr w:type="gramEnd"/>
      <w:r w:rsidR="006F6FF4">
        <w:t xml:space="preserve"> </w:t>
      </w:r>
      <w:r w:rsidR="006F6FF4">
        <w:rPr>
          <w:u w:val="single"/>
        </w:rPr>
        <w:t>July 1, 2022</w:t>
      </w:r>
      <w:r>
        <w:t>.</w:t>
      </w:r>
    </w:p>
    <w:p w14:paraId="76F49E78" w14:textId="4177FCEA" w:rsidR="00CE4DA2" w:rsidRDefault="00CE4DA2" w:rsidP="00706177">
      <w:pPr>
        <w:pStyle w:val="SectionBody"/>
        <w:widowControl/>
      </w:pPr>
      <w:r>
        <w:t xml:space="preserve">(j) The state board shall provide a comprehensive report regarding the status of the </w:t>
      </w:r>
      <w:r w:rsidRPr="00236190">
        <w:rPr>
          <w:strike/>
        </w:rPr>
        <w:t>transformative system of support</w:t>
      </w:r>
      <w:r>
        <w:t xml:space="preserve"> </w:t>
      </w:r>
      <w:r w:rsidR="00BA0FC0" w:rsidRPr="00BA0FC0">
        <w:rPr>
          <w:u w:val="single"/>
        </w:rPr>
        <w:t>multi-tiered system of support intervention</w:t>
      </w:r>
      <w:r w:rsidR="00D055D1">
        <w:t xml:space="preserve"> </w:t>
      </w:r>
      <w:r>
        <w:t xml:space="preserve">for early literacy </w:t>
      </w:r>
      <w:r w:rsidR="00E23C0C">
        <w:rPr>
          <w:u w:val="single"/>
        </w:rPr>
        <w:t>and numeracy</w:t>
      </w:r>
      <w:r w:rsidR="00E23C0C">
        <w:t xml:space="preserve"> </w:t>
      </w:r>
      <w:r>
        <w:t xml:space="preserve">to the Legislative Oversight Commission on Education Accountability, the Joint Committee on Government and Finance, and the Governor on </w:t>
      </w:r>
      <w:r w:rsidRPr="006F6FF4">
        <w:rPr>
          <w:strike/>
        </w:rPr>
        <w:t xml:space="preserve">November 1, </w:t>
      </w:r>
      <w:proofErr w:type="gramStart"/>
      <w:r w:rsidRPr="006F6FF4">
        <w:rPr>
          <w:strike/>
        </w:rPr>
        <w:t>2014</w:t>
      </w:r>
      <w:proofErr w:type="gramEnd"/>
      <w:r w:rsidR="006F6FF4">
        <w:t xml:space="preserve"> </w:t>
      </w:r>
      <w:r w:rsidR="006F6FF4">
        <w:rPr>
          <w:u w:val="single"/>
        </w:rPr>
        <w:t>November 1, 2022</w:t>
      </w:r>
      <w:r>
        <w:t>, and annually on November 1 on each year thereafter. The report shall address, at a minimum, the progress of the program throughout the state, its effect on student achievement and the sources of the funding both available to and used by the program.</w:t>
      </w:r>
    </w:p>
    <w:p w14:paraId="6F6A6098" w14:textId="2E606158" w:rsidR="00CE4DA2" w:rsidRDefault="00CE4DA2" w:rsidP="00706177">
      <w:pPr>
        <w:pStyle w:val="SectionBody"/>
        <w:widowControl/>
      </w:pPr>
      <w:r>
        <w:t xml:space="preserve">(k) </w:t>
      </w:r>
      <w:bookmarkStart w:id="10" w:name="_Hlk96088467"/>
      <w:r w:rsidR="00D055D1">
        <w:rPr>
          <w:u w:val="single"/>
        </w:rPr>
        <w:t>Legislative appropriations to the State Board of Education – State Department of Education Early Literacy Program shall be used for the implementation of the provisions of this section along with other funds available for providing a high-quality education.</w:t>
      </w:r>
      <w:r w:rsidR="00D055D1">
        <w:t xml:space="preserve"> </w:t>
      </w:r>
      <w:bookmarkEnd w:id="10"/>
      <w:r w:rsidRPr="00F36286">
        <w:rPr>
          <w:strike/>
        </w:rPr>
        <w:t xml:space="preserve">The provisions of this section are subject to the availability of funds from legislative appropriation or other sources specifically designated for the purposes of this section. If a county board determines that </w:t>
      </w:r>
      <w:r w:rsidRPr="00F36286">
        <w:rPr>
          <w:strike/>
        </w:rPr>
        <w:lastRenderedPageBreak/>
        <w:t>adequate funds are not available for full implementation of a transformative system of support for early literacy in the county, the county board may implement its program in phases by first establishing early literacy</w:t>
      </w:r>
      <w:r w:rsidR="00E23C0C" w:rsidRPr="00F36286">
        <w:rPr>
          <w:strike/>
        </w:rPr>
        <w:t xml:space="preserve"> </w:t>
      </w:r>
      <w:r w:rsidRPr="00F36286">
        <w:rPr>
          <w:strike/>
        </w:rPr>
        <w:t>instructional support programs in the early readiness grades (Kindergarten), then the primary grades (Grades 1-2), and then establishing an early literacy instructional support program for the third grade once the county board determines that adequate funds are available.</w:t>
      </w:r>
    </w:p>
    <w:p w14:paraId="271EEEAD" w14:textId="152B9F7D" w:rsidR="00491F2B" w:rsidRDefault="00491F2B" w:rsidP="00706177">
      <w:pPr>
        <w:pStyle w:val="SectionBody"/>
        <w:widowControl/>
        <w:rPr>
          <w:u w:val="single"/>
        </w:rPr>
      </w:pPr>
      <w:r>
        <w:rPr>
          <w:u w:val="single"/>
        </w:rPr>
        <w:t>(l</w:t>
      </w:r>
      <w:bookmarkStart w:id="11" w:name="_Hlk96088786"/>
      <w:r>
        <w:rPr>
          <w:u w:val="single"/>
        </w:rPr>
        <w:t xml:space="preserve">) </w:t>
      </w:r>
      <w:r w:rsidR="008E4D30">
        <w:rPr>
          <w:u w:val="single"/>
        </w:rPr>
        <w:t>Effective for the school year beginning July 1, 2025, and thereafter, a</w:t>
      </w:r>
      <w:r>
        <w:rPr>
          <w:u w:val="single"/>
        </w:rPr>
        <w:t xml:space="preserve"> public school student or public charter school student who</w:t>
      </w:r>
      <w:r w:rsidR="00F60F03">
        <w:rPr>
          <w:u w:val="single"/>
        </w:rPr>
        <w:t xml:space="preserve"> generally demonstrates a minimal understanding of, and ability to apply</w:t>
      </w:r>
      <w:r w:rsidR="00924CDB">
        <w:rPr>
          <w:u w:val="single"/>
        </w:rPr>
        <w:t>,</w:t>
      </w:r>
      <w:r w:rsidR="00F60F03">
        <w:rPr>
          <w:u w:val="single"/>
        </w:rPr>
        <w:t xml:space="preserve"> grade level </w:t>
      </w:r>
      <w:r>
        <w:rPr>
          <w:u w:val="single"/>
        </w:rPr>
        <w:t>English language arts or mathematics</w:t>
      </w:r>
      <w:r w:rsidR="00F60F03">
        <w:rPr>
          <w:u w:val="single"/>
        </w:rPr>
        <w:t xml:space="preserve"> knowledge, skills and abilities</w:t>
      </w:r>
      <w:r w:rsidR="007C1E01">
        <w:rPr>
          <w:u w:val="single"/>
        </w:rPr>
        <w:t>, or both,</w:t>
      </w:r>
      <w:r w:rsidR="00F60F03">
        <w:rPr>
          <w:u w:val="single"/>
        </w:rPr>
        <w:t xml:space="preserve"> relative to the West Virginia College and Career Readiness Standards </w:t>
      </w:r>
      <w:r>
        <w:rPr>
          <w:u w:val="single"/>
        </w:rPr>
        <w:t>at the end of the third grade shall</w:t>
      </w:r>
      <w:r w:rsidR="007C1E01">
        <w:rPr>
          <w:u w:val="single"/>
        </w:rPr>
        <w:t xml:space="preserve"> upon the recommendation of the teacher and the student assistance team</w:t>
      </w:r>
      <w:r>
        <w:rPr>
          <w:u w:val="single"/>
        </w:rPr>
        <w:t xml:space="preserve"> be retained in the third grade for the ensuing school year subject to the following exceptions:</w:t>
      </w:r>
      <w:bookmarkEnd w:id="11"/>
    </w:p>
    <w:p w14:paraId="12548BC3" w14:textId="40C270D7" w:rsidR="0029713F" w:rsidRDefault="00491F2B" w:rsidP="00706177">
      <w:pPr>
        <w:pStyle w:val="SectionBody"/>
        <w:widowControl/>
        <w:rPr>
          <w:u w:val="single"/>
        </w:rPr>
      </w:pPr>
      <w:r>
        <w:rPr>
          <w:u w:val="single"/>
        </w:rPr>
        <w:t xml:space="preserve">(1) </w:t>
      </w:r>
      <w:r w:rsidR="007250F2">
        <w:rPr>
          <w:u w:val="single"/>
        </w:rPr>
        <w:t>A s</w:t>
      </w:r>
      <w:r w:rsidR="0029713F">
        <w:rPr>
          <w:u w:val="single"/>
        </w:rPr>
        <w:t xml:space="preserve">tudent with disabilities whose Individual Education Plan indicates that participation in the statewide summative assessment is not appropriate, consistent with state </w:t>
      </w:r>
      <w:proofErr w:type="gramStart"/>
      <w:r w:rsidR="0029713F">
        <w:rPr>
          <w:u w:val="single"/>
        </w:rPr>
        <w:t>law;</w:t>
      </w:r>
      <w:proofErr w:type="gramEnd"/>
    </w:p>
    <w:p w14:paraId="3E241F92" w14:textId="30E684F1" w:rsidR="00491F2B" w:rsidRDefault="0029713F" w:rsidP="00706177">
      <w:pPr>
        <w:pStyle w:val="SectionBody"/>
        <w:widowControl/>
        <w:rPr>
          <w:u w:val="single"/>
        </w:rPr>
      </w:pPr>
      <w:r>
        <w:rPr>
          <w:u w:val="single"/>
        </w:rPr>
        <w:t xml:space="preserve">(2) </w:t>
      </w:r>
      <w:r w:rsidR="007250F2">
        <w:rPr>
          <w:u w:val="single"/>
        </w:rPr>
        <w:t>A s</w:t>
      </w:r>
      <w:r>
        <w:rPr>
          <w:u w:val="single"/>
        </w:rPr>
        <w:t xml:space="preserve">tudent identified as </w:t>
      </w:r>
      <w:r w:rsidR="007250F2">
        <w:rPr>
          <w:u w:val="single"/>
        </w:rPr>
        <w:t xml:space="preserve">an </w:t>
      </w:r>
      <w:r>
        <w:rPr>
          <w:u w:val="single"/>
        </w:rPr>
        <w:t>English language learner who ha</w:t>
      </w:r>
      <w:r w:rsidR="007250F2">
        <w:rPr>
          <w:u w:val="single"/>
        </w:rPr>
        <w:t>s</w:t>
      </w:r>
      <w:r>
        <w:rPr>
          <w:u w:val="single"/>
        </w:rPr>
        <w:t xml:space="preserve"> had less than three years </w:t>
      </w:r>
      <w:r w:rsidR="007250F2">
        <w:rPr>
          <w:u w:val="single"/>
        </w:rPr>
        <w:t xml:space="preserve">instruction </w:t>
      </w:r>
      <w:r>
        <w:rPr>
          <w:u w:val="single"/>
        </w:rPr>
        <w:t xml:space="preserve">in English as a second </w:t>
      </w:r>
      <w:proofErr w:type="gramStart"/>
      <w:r>
        <w:rPr>
          <w:u w:val="single"/>
        </w:rPr>
        <w:t>language;</w:t>
      </w:r>
      <w:proofErr w:type="gramEnd"/>
    </w:p>
    <w:p w14:paraId="2A76EC2C" w14:textId="08D04172" w:rsidR="00AD0550" w:rsidRDefault="0029713F" w:rsidP="00706177">
      <w:pPr>
        <w:pStyle w:val="SectionBody"/>
        <w:widowControl/>
        <w:rPr>
          <w:u w:val="single"/>
        </w:rPr>
      </w:pPr>
      <w:r>
        <w:rPr>
          <w:u w:val="single"/>
        </w:rPr>
        <w:t xml:space="preserve">(3) </w:t>
      </w:r>
      <w:r w:rsidR="007250F2">
        <w:rPr>
          <w:u w:val="single"/>
        </w:rPr>
        <w:t>A s</w:t>
      </w:r>
      <w:r>
        <w:rPr>
          <w:u w:val="single"/>
        </w:rPr>
        <w:t>tudent with disabilities who participate</w:t>
      </w:r>
      <w:r w:rsidR="007250F2">
        <w:rPr>
          <w:u w:val="single"/>
        </w:rPr>
        <w:t>s</w:t>
      </w:r>
      <w:r>
        <w:rPr>
          <w:u w:val="single"/>
        </w:rPr>
        <w:t xml:space="preserve"> in the statewide summative assessment</w:t>
      </w:r>
      <w:r w:rsidR="00945641">
        <w:rPr>
          <w:u w:val="single"/>
        </w:rPr>
        <w:t>,</w:t>
      </w:r>
      <w:r>
        <w:rPr>
          <w:u w:val="single"/>
        </w:rPr>
        <w:t xml:space="preserve"> ha</w:t>
      </w:r>
      <w:r w:rsidR="007250F2">
        <w:rPr>
          <w:u w:val="single"/>
        </w:rPr>
        <w:t>s</w:t>
      </w:r>
      <w:r>
        <w:rPr>
          <w:u w:val="single"/>
        </w:rPr>
        <w:t xml:space="preserve"> an Individual Education Plan or section 504 plan that reflects that the student has received intensive intervention for more than two years and still demonstrates a deficiency and who was previously retained </w:t>
      </w:r>
      <w:bookmarkStart w:id="12" w:name="_Hlk95317212"/>
      <w:r>
        <w:rPr>
          <w:u w:val="single"/>
        </w:rPr>
        <w:t xml:space="preserve">in any of the grades </w:t>
      </w:r>
      <w:r w:rsidR="007979F6">
        <w:rPr>
          <w:u w:val="single"/>
        </w:rPr>
        <w:t>pre-K</w:t>
      </w:r>
      <w:r>
        <w:rPr>
          <w:u w:val="single"/>
        </w:rPr>
        <w:t xml:space="preserve"> through three</w:t>
      </w:r>
      <w:bookmarkEnd w:id="12"/>
      <w:r>
        <w:rPr>
          <w:u w:val="single"/>
        </w:rPr>
        <w:t>;</w:t>
      </w:r>
    </w:p>
    <w:p w14:paraId="76C3738B" w14:textId="5EECF160" w:rsidR="00945641" w:rsidRDefault="00C871ED" w:rsidP="00706177">
      <w:pPr>
        <w:pStyle w:val="SectionBody"/>
        <w:widowControl/>
        <w:rPr>
          <w:u w:val="single"/>
        </w:rPr>
      </w:pPr>
      <w:r>
        <w:rPr>
          <w:u w:val="single"/>
        </w:rPr>
        <w:t xml:space="preserve">(4) </w:t>
      </w:r>
      <w:r w:rsidR="00945641">
        <w:rPr>
          <w:u w:val="single"/>
        </w:rPr>
        <w:t>A s</w:t>
      </w:r>
      <w:r w:rsidR="00F200CB">
        <w:rPr>
          <w:u w:val="single"/>
        </w:rPr>
        <w:t>tudent</w:t>
      </w:r>
      <w:r w:rsidR="00945641">
        <w:rPr>
          <w:u w:val="single"/>
        </w:rPr>
        <w:t xml:space="preserve"> who is</w:t>
      </w:r>
      <w:r w:rsidR="00F200CB">
        <w:rPr>
          <w:u w:val="single"/>
        </w:rPr>
        <w:t xml:space="preserve"> in the process of a special education referral </w:t>
      </w:r>
      <w:r w:rsidR="007250F2">
        <w:rPr>
          <w:u w:val="single"/>
        </w:rPr>
        <w:t>or evaluation for placement in special education</w:t>
      </w:r>
      <w:r w:rsidR="00945641">
        <w:rPr>
          <w:u w:val="single"/>
        </w:rPr>
        <w:t>, has been diagnosed as having a significant impairment, including dyslexia, or is a child with a disability if the student</w:t>
      </w:r>
      <w:r w:rsidR="00706177">
        <w:rPr>
          <w:u w:val="single"/>
        </w:rPr>
        <w:t>’</w:t>
      </w:r>
      <w:r w:rsidR="00945641">
        <w:rPr>
          <w:u w:val="single"/>
        </w:rPr>
        <w:t>s individualized education program team and student</w:t>
      </w:r>
      <w:r w:rsidR="00706177">
        <w:rPr>
          <w:u w:val="single"/>
        </w:rPr>
        <w:t>’</w:t>
      </w:r>
      <w:r w:rsidR="00945641">
        <w:rPr>
          <w:u w:val="single"/>
        </w:rPr>
        <w:t>s parent or guardian agree that promotion is appropriate based on the student</w:t>
      </w:r>
      <w:r w:rsidR="00706177">
        <w:rPr>
          <w:u w:val="single"/>
        </w:rPr>
        <w:t>’</w:t>
      </w:r>
      <w:r w:rsidR="00945641">
        <w:rPr>
          <w:u w:val="single"/>
        </w:rPr>
        <w:t xml:space="preserve">s Individualized Education </w:t>
      </w:r>
      <w:proofErr w:type="gramStart"/>
      <w:r w:rsidR="00945641">
        <w:rPr>
          <w:u w:val="single"/>
        </w:rPr>
        <w:t>Plan;</w:t>
      </w:r>
      <w:proofErr w:type="gramEnd"/>
    </w:p>
    <w:p w14:paraId="5DC552AB" w14:textId="162DCBE3" w:rsidR="00C871ED" w:rsidRDefault="00945641" w:rsidP="00706177">
      <w:pPr>
        <w:pStyle w:val="SectionBody"/>
        <w:widowControl/>
        <w:rPr>
          <w:u w:val="single"/>
        </w:rPr>
      </w:pPr>
      <w:r>
        <w:rPr>
          <w:u w:val="single"/>
        </w:rPr>
        <w:lastRenderedPageBreak/>
        <w:t>(5) A student who has received intensive intervention</w:t>
      </w:r>
      <w:r w:rsidR="004F549F">
        <w:rPr>
          <w:u w:val="single"/>
        </w:rPr>
        <w:t xml:space="preserve"> for two or more years, still demonstrates a deficiency and who was previously retained in </w:t>
      </w:r>
      <w:r w:rsidR="004F549F" w:rsidRPr="004F549F">
        <w:rPr>
          <w:u w:val="single"/>
        </w:rPr>
        <w:t xml:space="preserve">any of the grades </w:t>
      </w:r>
      <w:r w:rsidR="007979F6">
        <w:rPr>
          <w:u w:val="single"/>
        </w:rPr>
        <w:t>pre-K</w:t>
      </w:r>
      <w:r w:rsidR="004F549F" w:rsidRPr="004F549F">
        <w:rPr>
          <w:u w:val="single"/>
        </w:rPr>
        <w:t xml:space="preserve"> through three</w:t>
      </w:r>
      <w:r w:rsidR="004F549F">
        <w:rPr>
          <w:u w:val="single"/>
        </w:rPr>
        <w:t xml:space="preserve"> for a total of two years: </w:t>
      </w:r>
      <w:r w:rsidR="004F549F" w:rsidRPr="00706177">
        <w:rPr>
          <w:i/>
          <w:iCs/>
          <w:u w:val="single"/>
        </w:rPr>
        <w:t>Provided</w:t>
      </w:r>
      <w:r w:rsidR="004F549F">
        <w:rPr>
          <w:i/>
          <w:iCs/>
          <w:u w:val="single"/>
        </w:rPr>
        <w:t>,</w:t>
      </w:r>
      <w:r w:rsidR="004F549F">
        <w:rPr>
          <w:u w:val="single"/>
        </w:rPr>
        <w:t xml:space="preserve"> That the student shall continue to receive intensive intervention in grade </w:t>
      </w:r>
      <w:proofErr w:type="gramStart"/>
      <w:r w:rsidR="004F549F">
        <w:rPr>
          <w:u w:val="single"/>
        </w:rPr>
        <w:t>four;</w:t>
      </w:r>
      <w:proofErr w:type="gramEnd"/>
      <w:r w:rsidR="004F549F">
        <w:rPr>
          <w:u w:val="single"/>
        </w:rPr>
        <w:t xml:space="preserve"> </w:t>
      </w:r>
      <w:r>
        <w:rPr>
          <w:u w:val="single"/>
        </w:rPr>
        <w:t xml:space="preserve">   </w:t>
      </w:r>
      <w:r w:rsidR="007250F2">
        <w:rPr>
          <w:u w:val="single"/>
        </w:rPr>
        <w:t xml:space="preserve"> </w:t>
      </w:r>
    </w:p>
    <w:p w14:paraId="3A57E98D" w14:textId="2CE2A8BD" w:rsidR="00C871ED" w:rsidRDefault="00C871ED" w:rsidP="00706177">
      <w:pPr>
        <w:pStyle w:val="SectionBody"/>
        <w:widowControl/>
        <w:rPr>
          <w:u w:val="single"/>
        </w:rPr>
      </w:pPr>
      <w:bookmarkStart w:id="13" w:name="_Hlk95996171"/>
      <w:r>
        <w:rPr>
          <w:u w:val="single"/>
        </w:rPr>
        <w:t>(</w:t>
      </w:r>
      <w:r w:rsidR="00805873">
        <w:rPr>
          <w:u w:val="single"/>
        </w:rPr>
        <w:t>6</w:t>
      </w:r>
      <w:r>
        <w:rPr>
          <w:u w:val="single"/>
        </w:rPr>
        <w:t xml:space="preserve">) </w:t>
      </w:r>
      <w:r w:rsidR="00805873">
        <w:rPr>
          <w:u w:val="single"/>
        </w:rPr>
        <w:t>A s</w:t>
      </w:r>
      <w:r>
        <w:rPr>
          <w:u w:val="single"/>
        </w:rPr>
        <w:t>tudent who demonstrate</w:t>
      </w:r>
      <w:r w:rsidR="00805873">
        <w:rPr>
          <w:u w:val="single"/>
        </w:rPr>
        <w:t>s</w:t>
      </w:r>
      <w:r>
        <w:rPr>
          <w:u w:val="single"/>
        </w:rPr>
        <w:t xml:space="preserve"> an acceptable level of performance on an alternative standardized assessment approved by the State </w:t>
      </w:r>
      <w:proofErr w:type="gramStart"/>
      <w:r>
        <w:rPr>
          <w:u w:val="single"/>
        </w:rPr>
        <w:t>Board;</w:t>
      </w:r>
      <w:proofErr w:type="gramEnd"/>
    </w:p>
    <w:p w14:paraId="7F38FD40" w14:textId="0B120B1E" w:rsidR="00F200CB" w:rsidRDefault="00C871ED" w:rsidP="00706177">
      <w:pPr>
        <w:pStyle w:val="SectionBody"/>
        <w:widowControl/>
        <w:rPr>
          <w:u w:val="single"/>
        </w:rPr>
      </w:pPr>
      <w:r>
        <w:rPr>
          <w:u w:val="single"/>
        </w:rPr>
        <w:t>(</w:t>
      </w:r>
      <w:r w:rsidR="00805873">
        <w:rPr>
          <w:u w:val="single"/>
        </w:rPr>
        <w:t>7</w:t>
      </w:r>
      <w:r>
        <w:rPr>
          <w:u w:val="single"/>
        </w:rPr>
        <w:t xml:space="preserve">) </w:t>
      </w:r>
      <w:r w:rsidR="00805873">
        <w:rPr>
          <w:u w:val="single"/>
        </w:rPr>
        <w:t>A s</w:t>
      </w:r>
      <w:r>
        <w:rPr>
          <w:u w:val="single"/>
        </w:rPr>
        <w:t>tudent who attend</w:t>
      </w:r>
      <w:r w:rsidR="00805873">
        <w:rPr>
          <w:u w:val="single"/>
        </w:rPr>
        <w:t>s</w:t>
      </w:r>
      <w:r>
        <w:rPr>
          <w:u w:val="single"/>
        </w:rPr>
        <w:t xml:space="preserve"> an extended year learning program following the third grade and </w:t>
      </w:r>
      <w:r w:rsidR="00805873">
        <w:rPr>
          <w:u w:val="single"/>
        </w:rPr>
        <w:t xml:space="preserve">has </w:t>
      </w:r>
      <w:r>
        <w:rPr>
          <w:u w:val="single"/>
        </w:rPr>
        <w:t>attain</w:t>
      </w:r>
      <w:r w:rsidR="00CB517E">
        <w:rPr>
          <w:u w:val="single"/>
        </w:rPr>
        <w:t>ed</w:t>
      </w:r>
      <w:r>
        <w:rPr>
          <w:u w:val="single"/>
        </w:rPr>
        <w:t xml:space="preserve"> proficiency;</w:t>
      </w:r>
      <w:r w:rsidR="00805873">
        <w:rPr>
          <w:u w:val="single"/>
        </w:rPr>
        <w:t xml:space="preserve"> and</w:t>
      </w:r>
    </w:p>
    <w:p w14:paraId="4802A9A8" w14:textId="18C06A86" w:rsidR="00803B59" w:rsidRDefault="00805873" w:rsidP="00706177">
      <w:pPr>
        <w:pStyle w:val="SectionBody"/>
        <w:widowControl/>
        <w:rPr>
          <w:u w:val="single"/>
        </w:rPr>
      </w:pPr>
      <w:bookmarkStart w:id="14" w:name="_Hlk96089131"/>
      <w:bookmarkEnd w:id="13"/>
      <w:r>
        <w:rPr>
          <w:u w:val="single"/>
        </w:rPr>
        <w:t xml:space="preserve">(8) </w:t>
      </w:r>
      <w:r w:rsidR="00400426">
        <w:rPr>
          <w:u w:val="single"/>
        </w:rPr>
        <w:t xml:space="preserve">The </w:t>
      </w:r>
      <w:r>
        <w:rPr>
          <w:u w:val="single"/>
        </w:rPr>
        <w:t xml:space="preserve">parent or guardian </w:t>
      </w:r>
      <w:r w:rsidR="00400426">
        <w:rPr>
          <w:u w:val="single"/>
        </w:rPr>
        <w:t xml:space="preserve">of a student </w:t>
      </w:r>
      <w:r>
        <w:rPr>
          <w:u w:val="single"/>
        </w:rPr>
        <w:t>request</w:t>
      </w:r>
      <w:r w:rsidR="00400426">
        <w:rPr>
          <w:u w:val="single"/>
        </w:rPr>
        <w:t xml:space="preserve">s promotion </w:t>
      </w:r>
      <w:r w:rsidR="00952124">
        <w:rPr>
          <w:u w:val="single"/>
        </w:rPr>
        <w:t xml:space="preserve">of their child to </w:t>
      </w:r>
      <w:r w:rsidR="00400426">
        <w:rPr>
          <w:u w:val="single"/>
        </w:rPr>
        <w:t>the fourth grade notwithstanding the recommendation of the teacher and the student assistance team</w:t>
      </w:r>
      <w:r w:rsidR="00952124">
        <w:rPr>
          <w:u w:val="single"/>
        </w:rPr>
        <w:t xml:space="preserve">: </w:t>
      </w:r>
      <w:r w:rsidR="00952124" w:rsidRPr="00706177">
        <w:rPr>
          <w:i/>
          <w:iCs/>
          <w:u w:val="single"/>
        </w:rPr>
        <w:t>Provided</w:t>
      </w:r>
      <w:r w:rsidR="00952124">
        <w:rPr>
          <w:i/>
          <w:iCs/>
          <w:u w:val="single"/>
        </w:rPr>
        <w:t>,</w:t>
      </w:r>
      <w:r w:rsidR="00952124">
        <w:rPr>
          <w:u w:val="single"/>
        </w:rPr>
        <w:t xml:space="preserve"> That the child is required to attend an extended year program prior to promotion to the fourth grade.</w:t>
      </w:r>
    </w:p>
    <w:p w14:paraId="3FBA7077" w14:textId="7E1C4BBF" w:rsidR="0029713F" w:rsidRPr="00491F2B" w:rsidRDefault="00803B59" w:rsidP="00706177">
      <w:pPr>
        <w:pStyle w:val="SectionBody"/>
        <w:widowControl/>
        <w:rPr>
          <w:u w:val="single"/>
        </w:rPr>
      </w:pPr>
      <w:r>
        <w:rPr>
          <w:u w:val="single"/>
        </w:rPr>
        <w:t>(m)</w:t>
      </w:r>
      <w:r w:rsidRPr="00803B59">
        <w:rPr>
          <w:u w:val="single"/>
        </w:rPr>
        <w:t xml:space="preserve"> Starting in </w:t>
      </w:r>
      <w:r>
        <w:rPr>
          <w:u w:val="single"/>
        </w:rPr>
        <w:t>fourth</w:t>
      </w:r>
      <w:r w:rsidRPr="00803B59">
        <w:rPr>
          <w:u w:val="single"/>
        </w:rPr>
        <w:t xml:space="preserve"> grade, students who score below proficient in English language arts or mathematics on the </w:t>
      </w:r>
      <w:bookmarkStart w:id="15" w:name="_Hlk95985956"/>
      <w:r w:rsidRPr="00803B59">
        <w:rPr>
          <w:u w:val="single"/>
        </w:rPr>
        <w:t xml:space="preserve">West Virginia General Summative Assessment </w:t>
      </w:r>
      <w:bookmarkEnd w:id="15"/>
      <w:r w:rsidRPr="00803B59">
        <w:rPr>
          <w:u w:val="single"/>
        </w:rPr>
        <w:t xml:space="preserve">shall </w:t>
      </w:r>
      <w:r w:rsidR="00400426">
        <w:rPr>
          <w:u w:val="single"/>
        </w:rPr>
        <w:t xml:space="preserve">continue to </w:t>
      </w:r>
      <w:r w:rsidRPr="00803B59">
        <w:rPr>
          <w:u w:val="single"/>
        </w:rPr>
        <w:t>be provided targeted and/or intensive intervention through a multi-tiered system of support until the student demonstrates grade level proficiency in English language arts and/or mathematics on the West Virginia General Summative Assessment.</w:t>
      </w:r>
      <w:r w:rsidR="00C871ED">
        <w:rPr>
          <w:u w:val="single"/>
        </w:rPr>
        <w:t xml:space="preserve"> </w:t>
      </w:r>
      <w:r w:rsidR="0029713F">
        <w:rPr>
          <w:u w:val="single"/>
        </w:rPr>
        <w:t xml:space="preserve"> </w:t>
      </w:r>
    </w:p>
    <w:bookmarkEnd w:id="14"/>
    <w:p w14:paraId="36CDAE80" w14:textId="77777777" w:rsidR="00CE4DA2" w:rsidRDefault="00CE4DA2" w:rsidP="00706177">
      <w:pPr>
        <w:pStyle w:val="ArticleHeading"/>
        <w:widowControl/>
        <w:rPr>
          <w:color w:val="auto"/>
        </w:rPr>
      </w:pPr>
    </w:p>
    <w:p w14:paraId="63684294" w14:textId="77777777" w:rsidR="002B663C" w:rsidRPr="001974EF" w:rsidRDefault="002B663C" w:rsidP="00706177">
      <w:pPr>
        <w:pStyle w:val="Note"/>
        <w:widowControl/>
        <w:rPr>
          <w:color w:val="auto"/>
        </w:rPr>
      </w:pPr>
      <w:proofErr w:type="gramStart"/>
      <w:r w:rsidRPr="001974EF">
        <w:rPr>
          <w:color w:val="auto"/>
        </w:rPr>
        <w:t>Strike-throughs</w:t>
      </w:r>
      <w:proofErr w:type="gramEnd"/>
      <w:r w:rsidRPr="001974EF">
        <w:rPr>
          <w:color w:val="auto"/>
        </w:rPr>
        <w:t xml:space="preserve"> indicate language that would be stricken from a heading, or the present, law and underscoring indicates new language that would be added.</w:t>
      </w:r>
    </w:p>
    <w:p w14:paraId="13FF6481" w14:textId="77777777" w:rsidR="00E831B3" w:rsidRDefault="00E831B3" w:rsidP="00706177">
      <w:pPr>
        <w:pStyle w:val="References"/>
      </w:pPr>
    </w:p>
    <w:sectPr w:rsidR="00E831B3" w:rsidSect="002B663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9194" w14:textId="77777777" w:rsidR="00C22A73" w:rsidRPr="00B844FE" w:rsidRDefault="00C22A73" w:rsidP="00B844FE">
      <w:r>
        <w:separator/>
      </w:r>
    </w:p>
  </w:endnote>
  <w:endnote w:type="continuationSeparator" w:id="0">
    <w:p w14:paraId="69AF5440" w14:textId="77777777" w:rsidR="00C22A73" w:rsidRPr="00B844FE" w:rsidRDefault="00C22A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99F8" w14:textId="77777777" w:rsidR="002B663C" w:rsidRDefault="002B663C" w:rsidP="00A54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5E2077" w14:textId="77777777" w:rsidR="002B663C" w:rsidRPr="002B663C" w:rsidRDefault="002B663C" w:rsidP="002B6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79C3" w14:textId="7F920102" w:rsidR="002B663C" w:rsidRDefault="002B663C" w:rsidP="00A54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98CA8B" w14:textId="41BDFAD1" w:rsidR="002B663C" w:rsidRPr="002B663C" w:rsidRDefault="002B663C" w:rsidP="002B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30D3" w14:textId="77777777" w:rsidR="00C22A73" w:rsidRPr="00B844FE" w:rsidRDefault="00C22A73" w:rsidP="00B844FE">
      <w:r>
        <w:separator/>
      </w:r>
    </w:p>
  </w:footnote>
  <w:footnote w:type="continuationSeparator" w:id="0">
    <w:p w14:paraId="63F5A881" w14:textId="77777777" w:rsidR="00C22A73" w:rsidRPr="00B844FE" w:rsidRDefault="00C22A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08A6" w14:textId="1E9A6C05" w:rsidR="002B663C" w:rsidRPr="002B663C" w:rsidRDefault="002B663C" w:rsidP="002B663C">
    <w:pPr>
      <w:pStyle w:val="Header"/>
    </w:pPr>
    <w:r>
      <w:t>CS for HB 4510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204B" w14:textId="4F93E05A" w:rsidR="002B663C" w:rsidRPr="002B663C" w:rsidRDefault="002B663C" w:rsidP="002B663C">
    <w:pPr>
      <w:pStyle w:val="Header"/>
    </w:pPr>
    <w:r>
      <w:t>CS for HB 4510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B0EE0"/>
    <w:multiLevelType w:val="hybridMultilevel"/>
    <w:tmpl w:val="8F2ABF00"/>
    <w:lvl w:ilvl="0" w:tplc="023291E4">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6BB46216">
      <w:start w:val="1"/>
      <w:numFmt w:val="lowerLetter"/>
      <w:lvlText w:val="%2"/>
      <w:lvlJc w:val="left"/>
      <w:pPr>
        <w:ind w:left="9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18C9FDE">
      <w:start w:val="3"/>
      <w:numFmt w:val="lowerLetter"/>
      <w:lvlText w:val="%3)"/>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789205F2">
      <w:start w:val="1"/>
      <w:numFmt w:val="decimal"/>
      <w:lvlText w:val="%4"/>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5CEB322">
      <w:start w:val="1"/>
      <w:numFmt w:val="lowerLetter"/>
      <w:lvlText w:val="%5"/>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2FEF58C">
      <w:start w:val="1"/>
      <w:numFmt w:val="lowerRoman"/>
      <w:lvlText w:val="%6"/>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AA4233B6">
      <w:start w:val="1"/>
      <w:numFmt w:val="decimal"/>
      <w:lvlText w:val="%7"/>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3DFAED0E">
      <w:start w:val="1"/>
      <w:numFmt w:val="lowerLetter"/>
      <w:lvlText w:val="%8"/>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568FC64">
      <w:start w:val="1"/>
      <w:numFmt w:val="lowerRoman"/>
      <w:lvlText w:val="%9"/>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4409B7"/>
    <w:multiLevelType w:val="hybridMultilevel"/>
    <w:tmpl w:val="3C0E7356"/>
    <w:lvl w:ilvl="0" w:tplc="F26E1DF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E205E0F"/>
    <w:multiLevelType w:val="hybridMultilevel"/>
    <w:tmpl w:val="301E6418"/>
    <w:lvl w:ilvl="0" w:tplc="A6904B92">
      <w:start w:val="1"/>
      <w:numFmt w:val="upperLetter"/>
      <w:lvlText w:val="(%1)"/>
      <w:lvlJc w:val="left"/>
      <w:pPr>
        <w:ind w:left="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6CDCB1AE">
      <w:start w:val="1"/>
      <w:numFmt w:val="lowerRoman"/>
      <w:lvlText w:val="(%2)"/>
      <w:lvlJc w:val="left"/>
      <w:pPr>
        <w:ind w:left="705"/>
      </w:pPr>
      <w:rPr>
        <w:rFonts w:ascii="Arial" w:eastAsia="Calibri" w:hAnsi="Arial" w:cstheme="minorBidi"/>
        <w:b w:val="0"/>
        <w:i w:val="0"/>
        <w:strike w:val="0"/>
        <w:dstrike w:val="0"/>
        <w:color w:val="000000"/>
        <w:sz w:val="20"/>
        <w:szCs w:val="20"/>
        <w:u w:val="none" w:color="000000"/>
        <w:bdr w:val="none" w:sz="0" w:space="0" w:color="auto"/>
        <w:shd w:val="clear" w:color="auto" w:fill="auto"/>
        <w:vertAlign w:val="baseline"/>
      </w:rPr>
    </w:lvl>
    <w:lvl w:ilvl="2" w:tplc="DD7C7794">
      <w:start w:val="1"/>
      <w:numFmt w:val="lowerLetter"/>
      <w:lvlText w:val="%3)"/>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F22651CA">
      <w:start w:val="1"/>
      <w:numFmt w:val="lowerRoman"/>
      <w:lvlText w:val="%4."/>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EDCFF0C">
      <w:start w:val="1"/>
      <w:numFmt w:val="lowerLetter"/>
      <w:lvlText w:val="%5"/>
      <w:lvlJc w:val="left"/>
      <w:pPr>
        <w:ind w:left="28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ACC7B7C">
      <w:start w:val="1"/>
      <w:numFmt w:val="lowerRoman"/>
      <w:lvlText w:val="%6"/>
      <w:lvlJc w:val="left"/>
      <w:pPr>
        <w:ind w:left="35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DB63328">
      <w:start w:val="1"/>
      <w:numFmt w:val="decimal"/>
      <w:lvlText w:val="%7"/>
      <w:lvlJc w:val="left"/>
      <w:pPr>
        <w:ind w:left="43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CBA117E">
      <w:start w:val="1"/>
      <w:numFmt w:val="lowerLetter"/>
      <w:lvlText w:val="%8"/>
      <w:lvlJc w:val="left"/>
      <w:pPr>
        <w:ind w:left="50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7CD44EBA">
      <w:start w:val="1"/>
      <w:numFmt w:val="lowerRoman"/>
      <w:lvlText w:val="%9"/>
      <w:lvlJc w:val="left"/>
      <w:pPr>
        <w:ind w:left="57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ya White">
    <w15:presenceInfo w15:providerId="AD" w15:userId="S::snjwhite@k12.wv.us::4d1fdf6b-2d1d-4c72-a933-fff533507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0565"/>
    <w:rsid w:val="000354FB"/>
    <w:rsid w:val="00061A41"/>
    <w:rsid w:val="00081D6D"/>
    <w:rsid w:val="00085D22"/>
    <w:rsid w:val="000B2C76"/>
    <w:rsid w:val="000C5C77"/>
    <w:rsid w:val="000E647E"/>
    <w:rsid w:val="000F22B7"/>
    <w:rsid w:val="0010070F"/>
    <w:rsid w:val="00140ED2"/>
    <w:rsid w:val="00146D15"/>
    <w:rsid w:val="0015112E"/>
    <w:rsid w:val="001552E7"/>
    <w:rsid w:val="001566B4"/>
    <w:rsid w:val="0015739F"/>
    <w:rsid w:val="00170A49"/>
    <w:rsid w:val="00191A28"/>
    <w:rsid w:val="001C279E"/>
    <w:rsid w:val="001D459E"/>
    <w:rsid w:val="002010BF"/>
    <w:rsid w:val="00205334"/>
    <w:rsid w:val="00236190"/>
    <w:rsid w:val="0027011C"/>
    <w:rsid w:val="00274200"/>
    <w:rsid w:val="00275740"/>
    <w:rsid w:val="0029713F"/>
    <w:rsid w:val="002A0269"/>
    <w:rsid w:val="002B663C"/>
    <w:rsid w:val="002D4FAD"/>
    <w:rsid w:val="002F4039"/>
    <w:rsid w:val="00301F44"/>
    <w:rsid w:val="00303684"/>
    <w:rsid w:val="00312228"/>
    <w:rsid w:val="003143F5"/>
    <w:rsid w:val="00314854"/>
    <w:rsid w:val="00331B5A"/>
    <w:rsid w:val="003412C4"/>
    <w:rsid w:val="003C51CD"/>
    <w:rsid w:val="003E682F"/>
    <w:rsid w:val="00400426"/>
    <w:rsid w:val="004247A2"/>
    <w:rsid w:val="004470A9"/>
    <w:rsid w:val="0045727C"/>
    <w:rsid w:val="00460531"/>
    <w:rsid w:val="00491F2B"/>
    <w:rsid w:val="004B2795"/>
    <w:rsid w:val="004C13DD"/>
    <w:rsid w:val="004E3441"/>
    <w:rsid w:val="004F549F"/>
    <w:rsid w:val="00562810"/>
    <w:rsid w:val="005A5366"/>
    <w:rsid w:val="00600273"/>
    <w:rsid w:val="00607962"/>
    <w:rsid w:val="00637E73"/>
    <w:rsid w:val="006865E9"/>
    <w:rsid w:val="00691F3E"/>
    <w:rsid w:val="00694BFB"/>
    <w:rsid w:val="006A106B"/>
    <w:rsid w:val="006C523D"/>
    <w:rsid w:val="006D4036"/>
    <w:rsid w:val="006E7593"/>
    <w:rsid w:val="006F6FF4"/>
    <w:rsid w:val="0070502F"/>
    <w:rsid w:val="00706177"/>
    <w:rsid w:val="00712D09"/>
    <w:rsid w:val="007250F2"/>
    <w:rsid w:val="00737282"/>
    <w:rsid w:val="00782DE1"/>
    <w:rsid w:val="007979F6"/>
    <w:rsid w:val="007A519E"/>
    <w:rsid w:val="007C1E01"/>
    <w:rsid w:val="007C715B"/>
    <w:rsid w:val="007D3D84"/>
    <w:rsid w:val="007E02CF"/>
    <w:rsid w:val="007F1CF5"/>
    <w:rsid w:val="00803B59"/>
    <w:rsid w:val="00805873"/>
    <w:rsid w:val="008225EF"/>
    <w:rsid w:val="008228A1"/>
    <w:rsid w:val="00834EDE"/>
    <w:rsid w:val="008736AA"/>
    <w:rsid w:val="00893CD0"/>
    <w:rsid w:val="008D275D"/>
    <w:rsid w:val="008E4D30"/>
    <w:rsid w:val="00903335"/>
    <w:rsid w:val="00924CDB"/>
    <w:rsid w:val="009318F8"/>
    <w:rsid w:val="00931BB6"/>
    <w:rsid w:val="0093655B"/>
    <w:rsid w:val="00945641"/>
    <w:rsid w:val="00952124"/>
    <w:rsid w:val="00954B98"/>
    <w:rsid w:val="00980327"/>
    <w:rsid w:val="009A196E"/>
    <w:rsid w:val="009A2D0D"/>
    <w:rsid w:val="009C1EA5"/>
    <w:rsid w:val="009D59B4"/>
    <w:rsid w:val="009F1067"/>
    <w:rsid w:val="00A0091D"/>
    <w:rsid w:val="00A21172"/>
    <w:rsid w:val="00A259B2"/>
    <w:rsid w:val="00A31E01"/>
    <w:rsid w:val="00A527AD"/>
    <w:rsid w:val="00A718CF"/>
    <w:rsid w:val="00A72E7C"/>
    <w:rsid w:val="00A736CC"/>
    <w:rsid w:val="00AB6977"/>
    <w:rsid w:val="00AC3B58"/>
    <w:rsid w:val="00AC7EAE"/>
    <w:rsid w:val="00AD0550"/>
    <w:rsid w:val="00AE48A0"/>
    <w:rsid w:val="00AE61BE"/>
    <w:rsid w:val="00B16F25"/>
    <w:rsid w:val="00B24422"/>
    <w:rsid w:val="00B27885"/>
    <w:rsid w:val="00B300FB"/>
    <w:rsid w:val="00B46321"/>
    <w:rsid w:val="00B6366A"/>
    <w:rsid w:val="00B80C20"/>
    <w:rsid w:val="00B844FE"/>
    <w:rsid w:val="00BA0FC0"/>
    <w:rsid w:val="00BC562B"/>
    <w:rsid w:val="00BC5C1E"/>
    <w:rsid w:val="00C22A73"/>
    <w:rsid w:val="00C33014"/>
    <w:rsid w:val="00C33434"/>
    <w:rsid w:val="00C34869"/>
    <w:rsid w:val="00C42EB6"/>
    <w:rsid w:val="00C85096"/>
    <w:rsid w:val="00C871ED"/>
    <w:rsid w:val="00CA7F43"/>
    <w:rsid w:val="00CB20EF"/>
    <w:rsid w:val="00CB517E"/>
    <w:rsid w:val="00CC26D0"/>
    <w:rsid w:val="00CD0D83"/>
    <w:rsid w:val="00CD12CB"/>
    <w:rsid w:val="00CD36CF"/>
    <w:rsid w:val="00CE0C3D"/>
    <w:rsid w:val="00CE4DA2"/>
    <w:rsid w:val="00CE7095"/>
    <w:rsid w:val="00CF1DCA"/>
    <w:rsid w:val="00CF6E4E"/>
    <w:rsid w:val="00D055D1"/>
    <w:rsid w:val="00D27498"/>
    <w:rsid w:val="00D57338"/>
    <w:rsid w:val="00D579FC"/>
    <w:rsid w:val="00DB14C3"/>
    <w:rsid w:val="00DE526B"/>
    <w:rsid w:val="00DF1666"/>
    <w:rsid w:val="00DF199D"/>
    <w:rsid w:val="00E00920"/>
    <w:rsid w:val="00E01542"/>
    <w:rsid w:val="00E23C0C"/>
    <w:rsid w:val="00E365F1"/>
    <w:rsid w:val="00E57016"/>
    <w:rsid w:val="00E62F48"/>
    <w:rsid w:val="00E62FBE"/>
    <w:rsid w:val="00E65B85"/>
    <w:rsid w:val="00E831B3"/>
    <w:rsid w:val="00EB1156"/>
    <w:rsid w:val="00EB203E"/>
    <w:rsid w:val="00EE70CB"/>
    <w:rsid w:val="00F00600"/>
    <w:rsid w:val="00F01B45"/>
    <w:rsid w:val="00F04320"/>
    <w:rsid w:val="00F0461C"/>
    <w:rsid w:val="00F12BFC"/>
    <w:rsid w:val="00F200CB"/>
    <w:rsid w:val="00F23775"/>
    <w:rsid w:val="00F32C07"/>
    <w:rsid w:val="00F36286"/>
    <w:rsid w:val="00F41CA2"/>
    <w:rsid w:val="00F443C0"/>
    <w:rsid w:val="00F50586"/>
    <w:rsid w:val="00F5503E"/>
    <w:rsid w:val="00F60F03"/>
    <w:rsid w:val="00F62EFB"/>
    <w:rsid w:val="00F939A4"/>
    <w:rsid w:val="00FA2FF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34ABF5D8-0BCA-438C-9B87-F761D811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B663C"/>
  </w:style>
  <w:style w:type="character" w:customStyle="1" w:styleId="ArticleHeadingChar">
    <w:name w:val="Article Heading Char"/>
    <w:link w:val="ArticleHeading"/>
    <w:rsid w:val="00CE4DA2"/>
    <w:rPr>
      <w:rFonts w:eastAsia="Calibri"/>
      <w:b/>
      <w:caps/>
      <w:color w:val="000000"/>
      <w:sz w:val="24"/>
    </w:rPr>
  </w:style>
  <w:style w:type="character" w:customStyle="1" w:styleId="SectionBodyChar">
    <w:name w:val="Section Body Char"/>
    <w:link w:val="SectionBody"/>
    <w:rsid w:val="00CE4DA2"/>
    <w:rPr>
      <w:rFonts w:eastAsia="Calibri"/>
      <w:color w:val="000000"/>
    </w:rPr>
  </w:style>
  <w:style w:type="character" w:customStyle="1" w:styleId="SectionHeadingChar">
    <w:name w:val="Section Heading Char"/>
    <w:link w:val="SectionHeading"/>
    <w:rsid w:val="00CE4D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F12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F12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F12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F12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274BC"/>
    <w:rsid w:val="001A471D"/>
    <w:rsid w:val="001C4967"/>
    <w:rsid w:val="00201413"/>
    <w:rsid w:val="003228C5"/>
    <w:rsid w:val="00406232"/>
    <w:rsid w:val="0055151C"/>
    <w:rsid w:val="0068258F"/>
    <w:rsid w:val="006E67EB"/>
    <w:rsid w:val="009F124C"/>
    <w:rsid w:val="00A4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F12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2727</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2E. HIGH QUALITY EDUCATIONAL PROGRAMS.</vt:lpstr>
      <vt: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cp:lastPrinted>2022-02-21T15:18:00Z</cp:lastPrinted>
  <dcterms:created xsi:type="dcterms:W3CDTF">2022-02-21T20:36:00Z</dcterms:created>
  <dcterms:modified xsi:type="dcterms:W3CDTF">2022-02-23T14:56:00Z</dcterms:modified>
</cp:coreProperties>
</file>